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CC662" w14:textId="16683AF0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様式第１</w:t>
      </w:r>
      <w:r w:rsidR="0091025E" w:rsidRPr="00466C61">
        <w:rPr>
          <w:rFonts w:ascii="ＭＳ 明朝" w:eastAsia="ＭＳ 明朝" w:hAnsi="ＭＳ 明朝" w:hint="eastAsia"/>
          <w:sz w:val="22"/>
        </w:rPr>
        <w:t>－２</w:t>
      </w:r>
      <w:r w:rsidR="00070CF3" w:rsidRPr="00466C61">
        <w:rPr>
          <w:rFonts w:ascii="ＭＳ 明朝" w:eastAsia="ＭＳ 明朝" w:hAnsi="ＭＳ 明朝" w:hint="eastAsia"/>
          <w:sz w:val="22"/>
        </w:rPr>
        <w:t>－１</w:t>
      </w:r>
      <w:r w:rsidRPr="00466C61">
        <w:rPr>
          <w:rFonts w:ascii="ＭＳ 明朝" w:eastAsia="ＭＳ 明朝" w:hAnsi="ＭＳ 明朝" w:hint="eastAsia"/>
          <w:sz w:val="22"/>
        </w:rPr>
        <w:t>号</w:t>
      </w:r>
    </w:p>
    <w:p w14:paraId="3F937199" w14:textId="552D4496" w:rsidR="00AA31F6" w:rsidRPr="00466C61" w:rsidRDefault="00AA31F6" w:rsidP="00AA31F6">
      <w:pPr>
        <w:jc w:val="right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申込</w:t>
      </w:r>
      <w:bookmarkStart w:id="0" w:name="_GoBack"/>
      <w:bookmarkEnd w:id="0"/>
      <w:r w:rsidRPr="00466C61">
        <w:rPr>
          <w:rFonts w:ascii="ＭＳ 明朝" w:eastAsia="ＭＳ 明朝" w:hAnsi="ＭＳ 明朝" w:hint="eastAsia"/>
          <w:sz w:val="22"/>
        </w:rPr>
        <w:t>日</w:t>
      </w:r>
      <w:r w:rsidRPr="00466C61">
        <w:rPr>
          <w:rFonts w:ascii="ＭＳ 明朝" w:eastAsia="ＭＳ 明朝" w:hAnsi="ＭＳ 明朝"/>
          <w:sz w:val="22"/>
        </w:rPr>
        <w:t xml:space="preserve">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ins w:id="1" w:author="森 寛武 12116" w:date="2024-08-19T16:47:00Z">
        <w:r w:rsidR="00661036">
          <w:rPr>
            <w:rFonts w:ascii="ＭＳ 明朝" w:eastAsia="ＭＳ 明朝" w:hAnsi="ＭＳ 明朝" w:hint="eastAsia"/>
            <w:sz w:val="22"/>
          </w:rPr>
          <w:t xml:space="preserve">　　</w:t>
        </w:r>
      </w:ins>
      <w:del w:id="2" w:author="森 寛武 12116" w:date="2024-08-19T16:47:00Z">
        <w:r w:rsidRPr="00466C61" w:rsidDel="00661036">
          <w:rPr>
            <w:rFonts w:ascii="ＭＳ 明朝" w:eastAsia="ＭＳ 明朝" w:hAnsi="ＭＳ 明朝"/>
            <w:sz w:val="22"/>
          </w:rPr>
          <w:delText>令和</w:delText>
        </w:r>
      </w:del>
      <w:r w:rsidRPr="00466C61">
        <w:rPr>
          <w:rFonts w:ascii="ＭＳ 明朝" w:eastAsia="ＭＳ 明朝" w:hAnsi="ＭＳ 明朝"/>
          <w:sz w:val="22"/>
        </w:rPr>
        <w:t xml:space="preserve">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年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月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 日</w:t>
      </w:r>
    </w:p>
    <w:p w14:paraId="02213A6E" w14:textId="77777777" w:rsidR="005E3DCF" w:rsidRPr="00466C61" w:rsidRDefault="005E3DCF" w:rsidP="00AA31F6">
      <w:pPr>
        <w:jc w:val="right"/>
        <w:rPr>
          <w:rFonts w:ascii="ＭＳ 明朝" w:eastAsia="ＭＳ 明朝" w:hAnsi="ＭＳ 明朝"/>
        </w:rPr>
      </w:pPr>
    </w:p>
    <w:p w14:paraId="1679C5D0" w14:textId="1E2EA6AF" w:rsidR="00AA31F6" w:rsidRPr="00466C61" w:rsidRDefault="00070CF3" w:rsidP="00136433">
      <w:pPr>
        <w:jc w:val="center"/>
        <w:rPr>
          <w:rFonts w:ascii="ＭＳ 明朝" w:eastAsia="ＭＳ 明朝" w:hAnsi="ＭＳ 明朝"/>
          <w:b/>
          <w:bCs/>
          <w:sz w:val="27"/>
          <w:szCs w:val="27"/>
        </w:rPr>
      </w:pPr>
      <w:bookmarkStart w:id="3" w:name="_Hlk149587804"/>
      <w:r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</w:rPr>
        <w:t>災害救助法の住宅の応急修理（</w:t>
      </w:r>
      <w:r w:rsidR="00AA31F6"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  <w:u w:val="double"/>
        </w:rPr>
        <w:t>住家の被害の拡大を防止するための緊急の修理</w:t>
      </w:r>
      <w:r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</w:rPr>
        <w:t>）</w:t>
      </w:r>
      <w:r w:rsidR="00AA31F6" w:rsidRPr="00466C61">
        <w:rPr>
          <w:rFonts w:ascii="ＭＳ 明朝" w:eastAsia="ＭＳ 明朝" w:hAnsi="ＭＳ 明朝" w:hint="eastAsia"/>
          <w:b/>
          <w:bCs/>
          <w:sz w:val="27"/>
          <w:szCs w:val="27"/>
        </w:rPr>
        <w:t>申込書</w:t>
      </w:r>
      <w:bookmarkEnd w:id="3"/>
    </w:p>
    <w:p w14:paraId="7023A1A6" w14:textId="77777777" w:rsidR="00AA31F6" w:rsidRPr="00466C61" w:rsidRDefault="00AA31F6" w:rsidP="00AA31F6">
      <w:pPr>
        <w:rPr>
          <w:rFonts w:ascii="ＭＳ 明朝" w:eastAsia="ＭＳ 明朝" w:hAnsi="ＭＳ 明朝"/>
        </w:rPr>
      </w:pPr>
    </w:p>
    <w:p w14:paraId="58A67E20" w14:textId="7C9DEE27" w:rsidR="00AA31F6" w:rsidRDefault="00545434" w:rsidP="00AA31F6">
      <w:pPr>
        <w:rPr>
          <w:ins w:id="4" w:author="森 寛武 12116" w:date="2024-08-19T16:25:00Z"/>
          <w:rFonts w:ascii="ＭＳ 明朝" w:eastAsia="ＭＳ 明朝" w:hAnsi="ＭＳ 明朝"/>
          <w:sz w:val="22"/>
        </w:rPr>
      </w:pPr>
      <w:ins w:id="5" w:author="森 寛武 12116" w:date="2024-08-19T16:24:00Z">
        <w:r>
          <w:rPr>
            <w:rFonts w:ascii="ＭＳ 明朝" w:eastAsia="ＭＳ 明朝" w:hAnsi="ＭＳ 明朝" w:hint="eastAsia"/>
            <w:sz w:val="22"/>
          </w:rPr>
          <w:t>一</w:t>
        </w:r>
      </w:ins>
      <w:ins w:id="6" w:author="森 寛武 12116" w:date="2024-08-19T16:25:00Z">
        <w:r>
          <w:rPr>
            <w:rFonts w:ascii="ＭＳ 明朝" w:eastAsia="ＭＳ 明朝" w:hAnsi="ＭＳ 明朝" w:hint="eastAsia"/>
            <w:sz w:val="22"/>
          </w:rPr>
          <w:t xml:space="preserve">　</w:t>
        </w:r>
      </w:ins>
      <w:ins w:id="7" w:author="森 寛武 12116" w:date="2024-08-19T16:24:00Z">
        <w:r>
          <w:rPr>
            <w:rFonts w:ascii="ＭＳ 明朝" w:eastAsia="ＭＳ 明朝" w:hAnsi="ＭＳ 明朝" w:hint="eastAsia"/>
            <w:sz w:val="22"/>
          </w:rPr>
          <w:t>宮</w:t>
        </w:r>
      </w:ins>
      <w:ins w:id="8" w:author="森 寛武 12116" w:date="2024-08-19T16:25:00Z">
        <w:r>
          <w:rPr>
            <w:rFonts w:ascii="ＭＳ 明朝" w:eastAsia="ＭＳ 明朝" w:hAnsi="ＭＳ 明朝" w:hint="eastAsia"/>
            <w:sz w:val="22"/>
          </w:rPr>
          <w:t xml:space="preserve">　</w:t>
        </w:r>
      </w:ins>
      <w:del w:id="9" w:author="森 寛武 12116" w:date="2024-08-19T16:24:00Z">
        <w:r w:rsidR="00AA31F6" w:rsidRPr="00466C61" w:rsidDel="00545434">
          <w:rPr>
            <w:rFonts w:ascii="ＭＳ 明朝" w:eastAsia="ＭＳ 明朝" w:hAnsi="ＭＳ 明朝" w:hint="eastAsia"/>
            <w:sz w:val="22"/>
          </w:rPr>
          <w:delText>○○</w:delText>
        </w:r>
      </w:del>
      <w:r w:rsidR="00AA31F6" w:rsidRPr="00466C61">
        <w:rPr>
          <w:rFonts w:ascii="ＭＳ 明朝" w:eastAsia="ＭＳ 明朝" w:hAnsi="ＭＳ 明朝" w:hint="eastAsia"/>
          <w:sz w:val="22"/>
        </w:rPr>
        <w:t>市</w:t>
      </w:r>
      <w:ins w:id="10" w:author="森 寛武 12116" w:date="2024-08-19T16:25:00Z">
        <w:r>
          <w:rPr>
            <w:rFonts w:ascii="ＭＳ 明朝" w:eastAsia="ＭＳ 明朝" w:hAnsi="ＭＳ 明朝" w:hint="eastAsia"/>
            <w:sz w:val="22"/>
          </w:rPr>
          <w:t xml:space="preserve">　</w:t>
        </w:r>
      </w:ins>
      <w:del w:id="11" w:author="森 寛武 12116" w:date="2024-08-19T16:24:00Z">
        <w:r w:rsidR="00AA31F6" w:rsidRPr="00466C61" w:rsidDel="00545434">
          <w:rPr>
            <w:rFonts w:ascii="ＭＳ 明朝" w:eastAsia="ＭＳ 明朝" w:hAnsi="ＭＳ 明朝" w:hint="eastAsia"/>
            <w:sz w:val="22"/>
          </w:rPr>
          <w:delText>町村</w:delText>
        </w:r>
      </w:del>
      <w:r w:rsidR="00AA31F6" w:rsidRPr="00466C61">
        <w:rPr>
          <w:rFonts w:ascii="ＭＳ 明朝" w:eastAsia="ＭＳ 明朝" w:hAnsi="ＭＳ 明朝" w:hint="eastAsia"/>
          <w:sz w:val="22"/>
        </w:rPr>
        <w:t>長</w:t>
      </w:r>
      <w:del w:id="12" w:author="森 寛武 12116" w:date="2024-08-19T16:25:00Z">
        <w:r w:rsidR="00AA31F6" w:rsidRPr="00466C61" w:rsidDel="00545434">
          <w:rPr>
            <w:rFonts w:ascii="ＭＳ 明朝" w:eastAsia="ＭＳ 明朝" w:hAnsi="ＭＳ 明朝"/>
            <w:sz w:val="22"/>
          </w:rPr>
          <w:delText xml:space="preserve"> 様</w:delText>
        </w:r>
      </w:del>
    </w:p>
    <w:p w14:paraId="51C639FD" w14:textId="77777777" w:rsidR="00545434" w:rsidRPr="00466C61" w:rsidRDefault="00545434" w:rsidP="00AA31F6">
      <w:pPr>
        <w:rPr>
          <w:rFonts w:ascii="ＭＳ 明朝" w:eastAsia="ＭＳ 明朝" w:hAnsi="ＭＳ 明朝"/>
          <w:sz w:val="22"/>
        </w:rPr>
      </w:pPr>
    </w:p>
    <w:tbl>
      <w:tblPr>
        <w:tblStyle w:val="TableGrid"/>
        <w:tblW w:w="6226" w:type="dxa"/>
        <w:tblInd w:w="2443" w:type="dxa"/>
        <w:tblCellMar>
          <w:top w:w="38" w:type="dxa"/>
          <w:left w:w="103" w:type="dxa"/>
        </w:tblCellMar>
        <w:tblLook w:val="04A0" w:firstRow="1" w:lastRow="0" w:firstColumn="1" w:lastColumn="0" w:noHBand="0" w:noVBand="1"/>
      </w:tblPr>
      <w:tblGrid>
        <w:gridCol w:w="1625"/>
        <w:gridCol w:w="4601"/>
      </w:tblGrid>
      <w:tr w:rsidR="00466C61" w:rsidRPr="00466C61" w14:paraId="518BA184" w14:textId="77777777" w:rsidTr="00151FAC">
        <w:trPr>
          <w:trHeight w:val="715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7E393" w14:textId="77777777" w:rsidR="00763F65" w:rsidRPr="00466C61" w:rsidRDefault="00763F65" w:rsidP="00151FAC">
            <w:pPr>
              <w:jc w:val="center"/>
            </w:pPr>
            <w:bookmarkStart w:id="13" w:name="_Hlk142988210"/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被害を受けた住宅の住所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6622C68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0F4E7FDB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</w:tc>
      </w:tr>
      <w:tr w:rsidR="00466C61" w:rsidRPr="00466C61" w14:paraId="2BF73842" w14:textId="77777777" w:rsidTr="00151FAC">
        <w:trPr>
          <w:trHeight w:val="713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01E31" w14:textId="77777777" w:rsidR="00763F65" w:rsidRPr="00466C61" w:rsidRDefault="00763F65" w:rsidP="00151FAC">
            <w:pPr>
              <w:ind w:right="108"/>
              <w:jc w:val="center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連絡先 </w:t>
            </w:r>
          </w:p>
          <w:p w14:paraId="09532475" w14:textId="02E57C20" w:rsidR="00763F65" w:rsidRPr="00466C61" w:rsidRDefault="00763F65" w:rsidP="00151FAC">
            <w:pPr>
              <w:ind w:left="20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（電話番号）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5AA4A49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00F0ABB0" w14:textId="38D79930" w:rsidR="00763F65" w:rsidRPr="00466C61" w:rsidRDefault="00763F65" w:rsidP="00151FAC">
            <w:pPr>
              <w:ind w:right="104"/>
              <w:jc w:val="right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（自宅・携帯・会社） </w:t>
            </w:r>
          </w:p>
        </w:tc>
      </w:tr>
      <w:tr w:rsidR="00763F65" w:rsidRPr="00466C61" w14:paraId="10E8AA2D" w14:textId="77777777" w:rsidTr="00151FAC">
        <w:trPr>
          <w:trHeight w:val="715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361418" w14:textId="7979E287" w:rsidR="00763F65" w:rsidRPr="00466C61" w:rsidRDefault="00EA00F6" w:rsidP="00151FAC">
            <w:pPr>
              <w:ind w:right="108"/>
              <w:jc w:val="center"/>
            </w:pPr>
            <w:ins w:id="14" w:author="森 寛武 12116" w:date="2024-08-30T10:56:00Z">
              <w:r>
                <w:rPr>
                  <w:rFonts w:ascii="ＭＳ ゴシック" w:eastAsia="ＭＳ ゴシック" w:hAnsi="ＭＳ ゴシック" w:cs="ＭＳ ゴシック" w:hint="eastAsia"/>
                  <w:sz w:val="23"/>
                </w:rPr>
                <w:t>氏名</w:t>
              </w:r>
            </w:ins>
            <w:del w:id="15" w:author="森 寛武 12116" w:date="2024-08-30T10:56:00Z">
              <w:r w:rsidR="00763F65" w:rsidRPr="00466C61" w:rsidDel="00EA00F6">
                <w:rPr>
                  <w:rFonts w:ascii="ＭＳ ゴシック" w:eastAsia="ＭＳ ゴシック" w:hAnsi="ＭＳ ゴシック" w:cs="ＭＳ ゴシック"/>
                  <w:sz w:val="23"/>
                </w:rPr>
                <w:delText>御名前</w:delText>
              </w:r>
            </w:del>
            <w:r w:rsidR="00763F65"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3ADB313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59BBB3AC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</w:tc>
      </w:tr>
      <w:bookmarkEnd w:id="13"/>
    </w:tbl>
    <w:p w14:paraId="703C84B6" w14:textId="77777777" w:rsidR="00136433" w:rsidRPr="00466C61" w:rsidRDefault="00136433" w:rsidP="00AA31F6">
      <w:pPr>
        <w:rPr>
          <w:rFonts w:ascii="ＭＳ 明朝" w:eastAsia="ＭＳ 明朝" w:hAnsi="ＭＳ 明朝"/>
        </w:rPr>
      </w:pPr>
    </w:p>
    <w:p w14:paraId="3AAD71C5" w14:textId="40950EFA" w:rsidR="00AA31F6" w:rsidRPr="00466C61" w:rsidRDefault="00AA31F6" w:rsidP="00AA31F6">
      <w:pPr>
        <w:rPr>
          <w:rFonts w:ascii="ＭＳ 明朝" w:eastAsia="ＭＳ 明朝" w:hAnsi="ＭＳ 明朝"/>
          <w:sz w:val="22"/>
          <w:u w:val="single"/>
        </w:rPr>
      </w:pPr>
      <w:r w:rsidRPr="00466C61">
        <w:rPr>
          <w:rFonts w:ascii="ＭＳ 明朝" w:eastAsia="ＭＳ 明朝" w:hAnsi="ＭＳ 明朝" w:hint="eastAsia"/>
          <w:sz w:val="22"/>
        </w:rPr>
        <w:t>１</w:t>
      </w:r>
      <w:r w:rsidRPr="00466C61">
        <w:rPr>
          <w:rFonts w:ascii="ＭＳ 明朝" w:eastAsia="ＭＳ 明朝" w:hAnsi="ＭＳ 明朝"/>
          <w:sz w:val="22"/>
        </w:rPr>
        <w:t xml:space="preserve"> 被災日時 </w:t>
      </w:r>
      <w:r w:rsidR="00763F65" w:rsidRPr="00466C61">
        <w:rPr>
          <w:rFonts w:ascii="ＭＳ 明朝" w:eastAsia="ＭＳ 明朝" w:hAnsi="ＭＳ 明朝" w:hint="eastAsia"/>
          <w:sz w:val="22"/>
        </w:rPr>
        <w:t xml:space="preserve">　　</w:t>
      </w:r>
      <w:ins w:id="16" w:author="森 寛武 12116" w:date="2024-08-19T16:47:00Z">
        <w:r w:rsidR="00661036">
          <w:rPr>
            <w:rFonts w:ascii="ＭＳ 明朝" w:eastAsia="ＭＳ 明朝" w:hAnsi="ＭＳ 明朝" w:hint="eastAsia"/>
            <w:sz w:val="22"/>
            <w:u w:val="single"/>
          </w:rPr>
          <w:t xml:space="preserve">　　</w:t>
        </w:r>
      </w:ins>
      <w:del w:id="17" w:author="森 寛武 12116" w:date="2024-08-19T16:47:00Z">
        <w:r w:rsidRPr="00466C61" w:rsidDel="00661036">
          <w:rPr>
            <w:rFonts w:ascii="ＭＳ 明朝" w:eastAsia="ＭＳ 明朝" w:hAnsi="ＭＳ 明朝"/>
            <w:sz w:val="22"/>
            <w:u w:val="single"/>
          </w:rPr>
          <w:delText>令和</w:delText>
        </w:r>
      </w:del>
      <w:r w:rsidRPr="00466C61">
        <w:rPr>
          <w:rFonts w:ascii="ＭＳ 明朝" w:eastAsia="ＭＳ 明朝" w:hAnsi="ＭＳ 明朝"/>
          <w:sz w:val="22"/>
          <w:u w:val="single"/>
        </w:rPr>
        <w:t xml:space="preserve">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年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月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>日</w:t>
      </w:r>
    </w:p>
    <w:p w14:paraId="25E495F3" w14:textId="77777777" w:rsidR="00136433" w:rsidRPr="00466C61" w:rsidRDefault="00136433" w:rsidP="00AA31F6">
      <w:pPr>
        <w:rPr>
          <w:rFonts w:ascii="ＭＳ 明朝" w:eastAsia="ＭＳ 明朝" w:hAnsi="ＭＳ 明朝"/>
          <w:sz w:val="22"/>
        </w:rPr>
      </w:pPr>
    </w:p>
    <w:p w14:paraId="2AF26CB5" w14:textId="77777777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２</w:t>
      </w:r>
      <w:r w:rsidRPr="00466C61">
        <w:rPr>
          <w:rFonts w:ascii="ＭＳ 明朝" w:eastAsia="ＭＳ 明朝" w:hAnsi="ＭＳ 明朝"/>
          <w:sz w:val="22"/>
        </w:rPr>
        <w:t xml:space="preserve"> 被害を受けた場所（※該当する箇所に○をつけてください。（複数回答可））</w:t>
      </w:r>
    </w:p>
    <w:p w14:paraId="314122F0" w14:textId="7452E05F" w:rsidR="00AA31F6" w:rsidRPr="00466C61" w:rsidRDefault="00AA31F6" w:rsidP="00763F65">
      <w:pPr>
        <w:ind w:firstLineChars="600" w:firstLine="132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屋根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・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外壁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・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建具（窓、玄関、サッシ）</w:t>
      </w:r>
    </w:p>
    <w:p w14:paraId="2AE61A18" w14:textId="23A0CE07" w:rsidR="00AA31F6" w:rsidRPr="00466C61" w:rsidRDefault="00AA31F6" w:rsidP="00763F65">
      <w:pPr>
        <w:ind w:firstLineChars="600" w:firstLine="132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上記以外（具体的に記載</w:t>
      </w:r>
      <w:r w:rsidRPr="00466C61">
        <w:rPr>
          <w:rFonts w:ascii="ＭＳ 明朝" w:eastAsia="ＭＳ 明朝" w:hAnsi="ＭＳ 明朝"/>
          <w:sz w:val="22"/>
        </w:rPr>
        <w:t xml:space="preserve"> </w:t>
      </w:r>
      <w:r w:rsidR="00763F65" w:rsidRPr="00466C61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466C61">
        <w:rPr>
          <w:rFonts w:ascii="ＭＳ 明朝" w:eastAsia="ＭＳ 明朝" w:hAnsi="ＭＳ 明朝"/>
          <w:sz w:val="22"/>
        </w:rPr>
        <w:t>）</w:t>
      </w:r>
    </w:p>
    <w:p w14:paraId="6B0CB317" w14:textId="77777777" w:rsidR="00763F65" w:rsidRPr="00466C61" w:rsidRDefault="00763F65" w:rsidP="00763F65">
      <w:pPr>
        <w:ind w:firstLineChars="600" w:firstLine="1320"/>
        <w:rPr>
          <w:rFonts w:ascii="ＭＳ 明朝" w:eastAsia="ＭＳ 明朝" w:hAnsi="ＭＳ 明朝"/>
          <w:sz w:val="22"/>
        </w:rPr>
      </w:pPr>
    </w:p>
    <w:p w14:paraId="5883DA71" w14:textId="61F0C9D9" w:rsidR="00AA31F6" w:rsidRPr="00545434" w:rsidDel="00545434" w:rsidRDefault="00AA31F6">
      <w:pPr>
        <w:rPr>
          <w:del w:id="18" w:author="森 寛武 12116" w:date="2024-08-19T16:24:00Z"/>
          <w:rFonts w:ascii="ＭＳ 明朝" w:eastAsia="ＭＳ 明朝" w:hAnsi="ＭＳ 明朝"/>
          <w:sz w:val="22"/>
          <w:rPrChange w:id="19" w:author="森 寛武 12116" w:date="2024-08-19T16:24:00Z">
            <w:rPr>
              <w:del w:id="20" w:author="森 寛武 12116" w:date="2024-08-19T16:24:00Z"/>
              <w:rFonts w:ascii="ＭＳ 明朝" w:eastAsia="ＭＳ 明朝" w:hAnsi="ＭＳ 明朝"/>
              <w:strike/>
              <w:sz w:val="22"/>
            </w:rPr>
          </w:rPrChange>
        </w:rPr>
      </w:pPr>
      <w:del w:id="21" w:author="森 寛武 12116" w:date="2024-08-19T16:49:00Z">
        <w:r w:rsidRPr="00466C61" w:rsidDel="00661036">
          <w:rPr>
            <w:rFonts w:ascii="ＭＳ 明朝" w:eastAsia="ＭＳ 明朝" w:hAnsi="ＭＳ 明朝" w:hint="eastAsia"/>
            <w:sz w:val="22"/>
          </w:rPr>
          <w:delText>３</w:delText>
        </w:r>
        <w:r w:rsidRPr="00466C61" w:rsidDel="00661036">
          <w:rPr>
            <w:rFonts w:ascii="ＭＳ 明朝" w:eastAsia="ＭＳ 明朝" w:hAnsi="ＭＳ 明朝"/>
            <w:sz w:val="22"/>
          </w:rPr>
          <w:delText xml:space="preserve"> 緊急の修理</w:delText>
        </w:r>
        <w:r w:rsidR="00545434" w:rsidRPr="00545434" w:rsidDel="00661036">
          <w:rPr>
            <w:rFonts w:ascii="ＭＳ 明朝" w:eastAsia="ＭＳ 明朝" w:hAnsi="ＭＳ 明朝" w:hint="eastAsia"/>
            <w:color w:val="FF0000"/>
            <w:sz w:val="22"/>
          </w:rPr>
          <w:delText>業者連絡先</w:delText>
        </w:r>
      </w:del>
      <w:del w:id="22" w:author="森 寛武 12116" w:date="2024-08-19T16:24:00Z">
        <w:r w:rsidRPr="00545434" w:rsidDel="00545434">
          <w:rPr>
            <w:rFonts w:ascii="ＭＳ 明朝" w:eastAsia="ＭＳ 明朝" w:hAnsi="ＭＳ 明朝"/>
            <w:sz w:val="22"/>
            <w:rPrChange w:id="23" w:author="森 寛武 12116" w:date="2024-08-19T16:24:00Z">
              <w:rPr>
                <w:rFonts w:ascii="ＭＳ 明朝" w:eastAsia="ＭＳ 明朝" w:hAnsi="ＭＳ 明朝"/>
                <w:strike/>
                <w:sz w:val="22"/>
              </w:rPr>
            </w:rPrChange>
          </w:rPr>
          <w:delText>に関する希望（※以下のいずれかの</w:delText>
        </w:r>
        <w:r w:rsidRPr="00545434" w:rsidDel="00545434">
          <w:rPr>
            <w:rFonts w:ascii="ＭＳ 明朝" w:eastAsia="ＭＳ 明朝" w:hAnsi="ＭＳ 明朝" w:cs="Segoe UI Symbol"/>
            <w:sz w:val="22"/>
            <w:rPrChange w:id="24" w:author="森 寛武 12116" w:date="2024-08-19T16:24:00Z">
              <w:rPr>
                <w:rFonts w:ascii="ＭＳ 明朝" w:eastAsia="ＭＳ 明朝" w:hAnsi="ＭＳ 明朝" w:cs="Segoe UI Symbol"/>
                <w:strike/>
                <w:sz w:val="22"/>
              </w:rPr>
            </w:rPrChange>
          </w:rPr>
          <w:delText>☐</w:delText>
        </w:r>
        <w:r w:rsidRPr="00545434" w:rsidDel="00545434">
          <w:rPr>
            <w:rFonts w:ascii="ＭＳ 明朝" w:eastAsia="ＭＳ 明朝" w:hAnsi="ＭＳ 明朝"/>
            <w:sz w:val="22"/>
            <w:rPrChange w:id="25" w:author="森 寛武 12116" w:date="2024-08-19T16:24:00Z">
              <w:rPr>
                <w:rFonts w:ascii="ＭＳ 明朝" w:eastAsia="ＭＳ 明朝" w:hAnsi="ＭＳ 明朝"/>
                <w:strike/>
                <w:sz w:val="22"/>
              </w:rPr>
            </w:rPrChange>
          </w:rPr>
          <w:delText>にチェックをしてください。）</w:delText>
        </w:r>
      </w:del>
    </w:p>
    <w:p w14:paraId="55600514" w14:textId="7C438BF4" w:rsidR="00AA31F6" w:rsidRPr="00545434" w:rsidDel="00545434" w:rsidRDefault="005E3DCF">
      <w:pPr>
        <w:rPr>
          <w:del w:id="26" w:author="森 寛武 12116" w:date="2024-08-19T16:24:00Z"/>
          <w:rFonts w:ascii="ＭＳ 明朝" w:eastAsia="ＭＳ 明朝" w:hAnsi="ＭＳ 明朝"/>
          <w:sz w:val="22"/>
          <w:rPrChange w:id="27" w:author="森 寛武 12116" w:date="2024-08-19T16:24:00Z">
            <w:rPr>
              <w:del w:id="28" w:author="森 寛武 12116" w:date="2024-08-19T16:24:00Z"/>
              <w:rFonts w:ascii="ＭＳ 明朝" w:eastAsia="ＭＳ 明朝" w:hAnsi="ＭＳ 明朝"/>
              <w:strike/>
              <w:sz w:val="22"/>
            </w:rPr>
          </w:rPrChange>
        </w:rPr>
        <w:pPrChange w:id="29" w:author="森 寛武 12116" w:date="2024-08-19T16:24:00Z">
          <w:pPr>
            <w:ind w:firstLineChars="250" w:firstLine="550"/>
          </w:pPr>
        </w:pPrChange>
      </w:pPr>
      <w:del w:id="30" w:author="森 寛武 12116" w:date="2024-08-19T16:24:00Z">
        <w:r w:rsidRPr="00545434" w:rsidDel="00545434">
          <w:rPr>
            <w:rFonts w:ascii="ＭＳ 明朝" w:eastAsia="ＭＳ 明朝" w:hAnsi="ＭＳ 明朝" w:cs="Segoe UI Symbol"/>
            <w:noProof/>
            <w:sz w:val="22"/>
            <w:rPrChange w:id="31" w:author="森 寛武 12116" w:date="2024-08-19T16:24:00Z">
              <w:rPr>
                <w:rFonts w:ascii="ＭＳ 明朝" w:eastAsia="ＭＳ 明朝" w:hAnsi="ＭＳ 明朝" w:cs="Segoe UI Symbol"/>
                <w:strike/>
                <w:noProof/>
                <w:sz w:val="22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6E601D" wp14:editId="4C230F10">
                  <wp:simplePos x="0" y="0"/>
                  <wp:positionH relativeFrom="margin">
                    <wp:align>right</wp:align>
                  </wp:positionH>
                  <wp:positionV relativeFrom="paragraph">
                    <wp:posOffset>35943</wp:posOffset>
                  </wp:positionV>
                  <wp:extent cx="5218981" cy="2276475"/>
                  <wp:effectExtent l="0" t="0" r="20320" b="28575"/>
                  <wp:wrapNone/>
                  <wp:docPr id="94" name="正方形/長方形 9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218981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67754A4C" id="正方形/長方形 94" o:spid="_x0000_s1026" style="position:absolute;left:0;text-align:left;margin-left:359.75pt;margin-top:2.85pt;width:410.95pt;height:17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" filled="f" strokecolor="black [3213]" strokeweight="1pt">
                  <w10:wrap anchorx="margin"/>
                </v:rect>
              </w:pict>
            </mc:Fallback>
          </mc:AlternateContent>
        </w:r>
        <w:r w:rsidR="00AA31F6" w:rsidRPr="00545434" w:rsidDel="00545434">
          <w:rPr>
            <w:rFonts w:ascii="ＭＳ 明朝" w:eastAsia="ＭＳ 明朝" w:hAnsi="ＭＳ 明朝" w:cs="Segoe UI Symbol"/>
            <w:sz w:val="22"/>
            <w:rPrChange w:id="32" w:author="森 寛武 12116" w:date="2024-08-19T16:24:00Z">
              <w:rPr>
                <w:rFonts w:ascii="ＭＳ 明朝" w:eastAsia="ＭＳ 明朝" w:hAnsi="ＭＳ 明朝" w:cs="Segoe UI Symbol"/>
                <w:strike/>
                <w:sz w:val="22"/>
              </w:rPr>
            </w:rPrChange>
          </w:rPr>
          <w:delText>☐</w:delText>
        </w:r>
        <w:r w:rsidR="00AA31F6" w:rsidRPr="00545434" w:rsidDel="00545434">
          <w:rPr>
            <w:rFonts w:ascii="ＭＳ 明朝" w:eastAsia="ＭＳ 明朝" w:hAnsi="ＭＳ 明朝"/>
            <w:sz w:val="22"/>
            <w:rPrChange w:id="33" w:author="森 寛武 12116" w:date="2024-08-19T16:24:00Z">
              <w:rPr>
                <w:rFonts w:ascii="ＭＳ 明朝" w:eastAsia="ＭＳ 明朝" w:hAnsi="ＭＳ 明朝"/>
                <w:strike/>
                <w:sz w:val="22"/>
              </w:rPr>
            </w:rPrChange>
          </w:rPr>
          <w:delText xml:space="preserve"> ブルーシート、ロープ、土のう等の資材の提供を希望します。</w:delText>
        </w:r>
      </w:del>
    </w:p>
    <w:p w14:paraId="5FAFBCE9" w14:textId="02558446" w:rsidR="00AA31F6" w:rsidRPr="00545434" w:rsidDel="00545434" w:rsidRDefault="00AA31F6">
      <w:pPr>
        <w:rPr>
          <w:del w:id="34" w:author="森 寛武 12116" w:date="2024-08-19T16:24:00Z"/>
          <w:rFonts w:ascii="ＭＳ 明朝" w:eastAsia="ＭＳ 明朝" w:hAnsi="ＭＳ 明朝"/>
          <w:sz w:val="22"/>
          <w:rPrChange w:id="35" w:author="森 寛武 12116" w:date="2024-08-19T16:24:00Z">
            <w:rPr>
              <w:del w:id="36" w:author="森 寛武 12116" w:date="2024-08-19T16:24:00Z"/>
              <w:rFonts w:ascii="ＭＳ 明朝" w:eastAsia="ＭＳ 明朝" w:hAnsi="ＭＳ 明朝"/>
              <w:strike/>
              <w:sz w:val="22"/>
            </w:rPr>
          </w:rPrChange>
        </w:rPr>
        <w:pPrChange w:id="37" w:author="森 寛武 12116" w:date="2024-08-19T16:24:00Z">
          <w:pPr>
            <w:ind w:firstLineChars="300" w:firstLine="660"/>
          </w:pPr>
        </w:pPrChange>
      </w:pPr>
      <w:del w:id="38" w:author="森 寛武 12116" w:date="2024-08-19T16:24:00Z">
        <w:r w:rsidRPr="00545434" w:rsidDel="00545434">
          <w:rPr>
            <w:rFonts w:ascii="ＭＳ 明朝" w:eastAsia="ＭＳ 明朝" w:hAnsi="ＭＳ 明朝" w:hint="eastAsia"/>
            <w:sz w:val="22"/>
            <w:rPrChange w:id="39" w:author="森 寛武 12116" w:date="2024-08-19T16:24:00Z">
              <w:rPr>
                <w:rFonts w:ascii="ＭＳ 明朝" w:eastAsia="ＭＳ 明朝" w:hAnsi="ＭＳ 明朝" w:hint="eastAsia"/>
                <w:strike/>
                <w:sz w:val="22"/>
              </w:rPr>
            </w:rPrChange>
          </w:rPr>
          <w:delText>・ブルーシート（＃</w:delText>
        </w:r>
        <w:r w:rsidRPr="00545434" w:rsidDel="00545434">
          <w:rPr>
            <w:rFonts w:ascii="ＭＳ 明朝" w:eastAsia="ＭＳ 明朝" w:hAnsi="ＭＳ 明朝"/>
            <w:sz w:val="22"/>
            <w:rPrChange w:id="40" w:author="森 寛武 12116" w:date="2024-08-19T16:24:00Z">
              <w:rPr>
                <w:rFonts w:ascii="ＭＳ 明朝" w:eastAsia="ＭＳ 明朝" w:hAnsi="ＭＳ 明朝"/>
                <w:strike/>
                <w:sz w:val="22"/>
              </w:rPr>
            </w:rPrChange>
          </w:rPr>
          <w:delText>3000）（最大３枚）</w:delText>
        </w:r>
      </w:del>
    </w:p>
    <w:p w14:paraId="73EF1F04" w14:textId="1B8A99A2" w:rsidR="00AA31F6" w:rsidRPr="00545434" w:rsidDel="00545434" w:rsidRDefault="00AA31F6">
      <w:pPr>
        <w:rPr>
          <w:del w:id="41" w:author="森 寛武 12116" w:date="2024-08-19T16:24:00Z"/>
          <w:rFonts w:ascii="ＭＳ 明朝" w:eastAsia="ＭＳ 明朝" w:hAnsi="ＭＳ 明朝"/>
          <w:sz w:val="22"/>
          <w:rPrChange w:id="42" w:author="森 寛武 12116" w:date="2024-08-19T16:24:00Z">
            <w:rPr>
              <w:del w:id="43" w:author="森 寛武 12116" w:date="2024-08-19T16:24:00Z"/>
              <w:rFonts w:ascii="ＭＳ 明朝" w:eastAsia="ＭＳ 明朝" w:hAnsi="ＭＳ 明朝"/>
              <w:strike/>
              <w:sz w:val="22"/>
            </w:rPr>
          </w:rPrChange>
        </w:rPr>
        <w:pPrChange w:id="44" w:author="森 寛武 12116" w:date="2024-08-19T16:24:00Z">
          <w:pPr>
            <w:ind w:firstLineChars="300" w:firstLine="660"/>
          </w:pPr>
        </w:pPrChange>
      </w:pPr>
      <w:del w:id="45" w:author="森 寛武 12116" w:date="2024-08-19T16:24:00Z">
        <w:r w:rsidRPr="00545434" w:rsidDel="00545434">
          <w:rPr>
            <w:rFonts w:ascii="ＭＳ 明朝" w:eastAsia="ＭＳ 明朝" w:hAnsi="ＭＳ 明朝" w:hint="eastAsia"/>
            <w:sz w:val="22"/>
            <w:rPrChange w:id="46" w:author="森 寛武 12116" w:date="2024-08-19T16:24:00Z">
              <w:rPr>
                <w:rFonts w:ascii="ＭＳ 明朝" w:eastAsia="ＭＳ 明朝" w:hAnsi="ＭＳ 明朝" w:hint="eastAsia"/>
                <w:strike/>
                <w:sz w:val="22"/>
              </w:rPr>
            </w:rPrChange>
          </w:rPr>
          <w:delText>・ビニールロープ（マイカ線）</w:delText>
        </w:r>
        <w:r w:rsidRPr="00545434" w:rsidDel="00545434">
          <w:rPr>
            <w:rFonts w:ascii="ＭＳ 明朝" w:eastAsia="ＭＳ 明朝" w:hAnsi="ＭＳ 明朝"/>
            <w:sz w:val="22"/>
            <w:rPrChange w:id="47" w:author="森 寛武 12116" w:date="2024-08-19T16:24:00Z">
              <w:rPr>
                <w:rFonts w:ascii="ＭＳ 明朝" w:eastAsia="ＭＳ 明朝" w:hAnsi="ＭＳ 明朝"/>
                <w:strike/>
                <w:sz w:val="22"/>
              </w:rPr>
            </w:rPrChange>
          </w:rPr>
          <w:delText>300M～500M（最大１巻）</w:delText>
        </w:r>
      </w:del>
    </w:p>
    <w:p w14:paraId="3785DDA1" w14:textId="3C7F747B" w:rsidR="00AA31F6" w:rsidRPr="00545434" w:rsidDel="00545434" w:rsidRDefault="00AA31F6">
      <w:pPr>
        <w:rPr>
          <w:del w:id="48" w:author="森 寛武 12116" w:date="2024-08-19T16:24:00Z"/>
          <w:rFonts w:ascii="ＭＳ 明朝" w:eastAsia="ＭＳ 明朝" w:hAnsi="ＭＳ 明朝"/>
          <w:sz w:val="22"/>
          <w:rPrChange w:id="49" w:author="森 寛武 12116" w:date="2024-08-19T16:24:00Z">
            <w:rPr>
              <w:del w:id="50" w:author="森 寛武 12116" w:date="2024-08-19T16:24:00Z"/>
              <w:rFonts w:ascii="ＭＳ 明朝" w:eastAsia="ＭＳ 明朝" w:hAnsi="ＭＳ 明朝"/>
              <w:strike/>
              <w:sz w:val="22"/>
            </w:rPr>
          </w:rPrChange>
        </w:rPr>
        <w:pPrChange w:id="51" w:author="森 寛武 12116" w:date="2024-08-19T16:24:00Z">
          <w:pPr>
            <w:ind w:firstLineChars="300" w:firstLine="660"/>
          </w:pPr>
        </w:pPrChange>
      </w:pPr>
      <w:del w:id="52" w:author="森 寛武 12116" w:date="2024-08-19T16:24:00Z">
        <w:r w:rsidRPr="00545434" w:rsidDel="00545434">
          <w:rPr>
            <w:rFonts w:ascii="ＭＳ 明朝" w:eastAsia="ＭＳ 明朝" w:hAnsi="ＭＳ 明朝" w:hint="eastAsia"/>
            <w:sz w:val="22"/>
            <w:rPrChange w:id="53" w:author="森 寛武 12116" w:date="2024-08-19T16:24:00Z">
              <w:rPr>
                <w:rFonts w:ascii="ＭＳ 明朝" w:eastAsia="ＭＳ 明朝" w:hAnsi="ＭＳ 明朝" w:hint="eastAsia"/>
                <w:strike/>
                <w:sz w:val="22"/>
              </w:rPr>
            </w:rPrChange>
          </w:rPr>
          <w:delText>・土のう（</w:delText>
        </w:r>
        <w:r w:rsidRPr="00545434" w:rsidDel="00545434">
          <w:rPr>
            <w:rFonts w:ascii="ＭＳ 明朝" w:eastAsia="ＭＳ 明朝" w:hAnsi="ＭＳ 明朝"/>
            <w:sz w:val="22"/>
            <w:rPrChange w:id="54" w:author="森 寛武 12116" w:date="2024-08-19T16:24:00Z">
              <w:rPr>
                <w:rFonts w:ascii="ＭＳ 明朝" w:eastAsia="ＭＳ 明朝" w:hAnsi="ＭＳ 明朝"/>
                <w:strike/>
                <w:sz w:val="22"/>
              </w:rPr>
            </w:rPrChange>
          </w:rPr>
          <w:delText>UV ブラック土嚢）（最大５０枚まで）</w:delText>
        </w:r>
      </w:del>
    </w:p>
    <w:p w14:paraId="25944906" w14:textId="41651873" w:rsidR="00AA31F6" w:rsidRPr="00545434" w:rsidDel="00545434" w:rsidRDefault="00AA31F6">
      <w:pPr>
        <w:rPr>
          <w:del w:id="55" w:author="森 寛武 12116" w:date="2024-08-19T16:24:00Z"/>
          <w:rFonts w:ascii="ＭＳ 明朝" w:eastAsia="ＭＳ 明朝" w:hAnsi="ＭＳ 明朝"/>
          <w:sz w:val="22"/>
          <w:rPrChange w:id="56" w:author="森 寛武 12116" w:date="2024-08-19T16:24:00Z">
            <w:rPr>
              <w:del w:id="57" w:author="森 寛武 12116" w:date="2024-08-19T16:24:00Z"/>
              <w:rFonts w:ascii="ＭＳ 明朝" w:eastAsia="ＭＳ 明朝" w:hAnsi="ＭＳ 明朝"/>
              <w:strike/>
              <w:sz w:val="22"/>
            </w:rPr>
          </w:rPrChange>
        </w:rPr>
        <w:pPrChange w:id="58" w:author="森 寛武 12116" w:date="2024-08-19T16:24:00Z">
          <w:pPr>
            <w:ind w:firstLineChars="300" w:firstLine="660"/>
          </w:pPr>
        </w:pPrChange>
      </w:pPr>
      <w:del w:id="59" w:author="森 寛武 12116" w:date="2024-08-19T16:24:00Z">
        <w:r w:rsidRPr="00545434" w:rsidDel="00545434">
          <w:rPr>
            <w:rFonts w:ascii="ＭＳ 明朝" w:eastAsia="ＭＳ 明朝" w:hAnsi="ＭＳ 明朝" w:hint="eastAsia"/>
            <w:sz w:val="22"/>
            <w:rPrChange w:id="60" w:author="森 寛武 12116" w:date="2024-08-19T16:24:00Z">
              <w:rPr>
                <w:rFonts w:ascii="ＭＳ 明朝" w:eastAsia="ＭＳ 明朝" w:hAnsi="ＭＳ 明朝" w:hint="eastAsia"/>
                <w:strike/>
                <w:sz w:val="22"/>
              </w:rPr>
            </w:rPrChange>
          </w:rPr>
          <w:delText>・防水テープ（</w:delText>
        </w:r>
        <w:r w:rsidRPr="00545434" w:rsidDel="00545434">
          <w:rPr>
            <w:rFonts w:ascii="ＭＳ 明朝" w:eastAsia="ＭＳ 明朝" w:hAnsi="ＭＳ 明朝"/>
            <w:sz w:val="22"/>
            <w:rPrChange w:id="61" w:author="森 寛武 12116" w:date="2024-08-19T16:24:00Z">
              <w:rPr>
                <w:rFonts w:ascii="ＭＳ 明朝" w:eastAsia="ＭＳ 明朝" w:hAnsi="ＭＳ 明朝"/>
                <w:strike/>
                <w:sz w:val="22"/>
              </w:rPr>
            </w:rPrChange>
          </w:rPr>
          <w:delText>20M×100 ㎜）（最大３巻）</w:delText>
        </w:r>
      </w:del>
    </w:p>
    <w:p w14:paraId="44C2355C" w14:textId="007DED42" w:rsidR="00AA31F6" w:rsidRPr="00545434" w:rsidDel="00545434" w:rsidRDefault="00AA31F6">
      <w:pPr>
        <w:rPr>
          <w:del w:id="62" w:author="森 寛武 12116" w:date="2024-08-19T16:24:00Z"/>
          <w:rFonts w:ascii="ＭＳ 明朝" w:eastAsia="ＭＳ 明朝" w:hAnsi="ＭＳ 明朝"/>
          <w:sz w:val="22"/>
          <w:rPrChange w:id="63" w:author="森 寛武 12116" w:date="2024-08-19T16:24:00Z">
            <w:rPr>
              <w:del w:id="64" w:author="森 寛武 12116" w:date="2024-08-19T16:24:00Z"/>
              <w:rFonts w:ascii="ＭＳ 明朝" w:eastAsia="ＭＳ 明朝" w:hAnsi="ＭＳ 明朝"/>
              <w:strike/>
              <w:sz w:val="22"/>
            </w:rPr>
          </w:rPrChange>
        </w:rPr>
        <w:pPrChange w:id="65" w:author="森 寛武 12116" w:date="2024-08-19T16:24:00Z">
          <w:pPr>
            <w:ind w:firstLineChars="300" w:firstLine="660"/>
          </w:pPr>
        </w:pPrChange>
      </w:pPr>
      <w:del w:id="66" w:author="森 寛武 12116" w:date="2024-08-19T16:24:00Z">
        <w:r w:rsidRPr="00545434" w:rsidDel="00545434">
          <w:rPr>
            <w:rFonts w:ascii="ＭＳ 明朝" w:eastAsia="ＭＳ 明朝" w:hAnsi="ＭＳ 明朝" w:hint="eastAsia"/>
            <w:sz w:val="22"/>
            <w:rPrChange w:id="67" w:author="森 寛武 12116" w:date="2024-08-19T16:24:00Z">
              <w:rPr>
                <w:rFonts w:ascii="ＭＳ 明朝" w:eastAsia="ＭＳ 明朝" w:hAnsi="ＭＳ 明朝" w:hint="eastAsia"/>
                <w:strike/>
                <w:sz w:val="22"/>
              </w:rPr>
            </w:rPrChange>
          </w:rPr>
          <w:delText>※資材の提供を受けた場合には、様式第</w:delText>
        </w:r>
        <w:r w:rsidR="00FA45A8" w:rsidRPr="00545434" w:rsidDel="00545434">
          <w:rPr>
            <w:rFonts w:ascii="ＭＳ 明朝" w:eastAsia="ＭＳ 明朝" w:hAnsi="ＭＳ 明朝" w:hint="eastAsia"/>
            <w:sz w:val="22"/>
            <w:rPrChange w:id="68" w:author="森 寛武 12116" w:date="2024-08-19T16:24:00Z">
              <w:rPr>
                <w:rFonts w:ascii="ＭＳ 明朝" w:eastAsia="ＭＳ 明朝" w:hAnsi="ＭＳ 明朝" w:hint="eastAsia"/>
                <w:strike/>
                <w:sz w:val="22"/>
              </w:rPr>
            </w:rPrChange>
          </w:rPr>
          <w:delText>１－２－３</w:delText>
        </w:r>
        <w:r w:rsidRPr="00545434" w:rsidDel="00545434">
          <w:rPr>
            <w:rFonts w:ascii="ＭＳ 明朝" w:eastAsia="ＭＳ 明朝" w:hAnsi="ＭＳ 明朝" w:hint="eastAsia"/>
            <w:sz w:val="22"/>
            <w:rPrChange w:id="69" w:author="森 寛武 12116" w:date="2024-08-19T16:24:00Z">
              <w:rPr>
                <w:rFonts w:ascii="ＭＳ 明朝" w:eastAsia="ＭＳ 明朝" w:hAnsi="ＭＳ 明朝" w:hint="eastAsia"/>
                <w:strike/>
                <w:sz w:val="22"/>
              </w:rPr>
            </w:rPrChange>
          </w:rPr>
          <w:delText>号の受領書を提出願います。</w:delText>
        </w:r>
      </w:del>
    </w:p>
    <w:p w14:paraId="6985DD84" w14:textId="3AE65E73" w:rsidR="00AA31F6" w:rsidRPr="00545434" w:rsidDel="00545434" w:rsidRDefault="00AA31F6">
      <w:pPr>
        <w:rPr>
          <w:del w:id="70" w:author="森 寛武 12116" w:date="2024-08-19T16:24:00Z"/>
          <w:rFonts w:ascii="ＭＳ 明朝" w:eastAsia="ＭＳ 明朝" w:hAnsi="ＭＳ 明朝"/>
          <w:sz w:val="22"/>
          <w:rPrChange w:id="71" w:author="森 寛武 12116" w:date="2024-08-19T16:24:00Z">
            <w:rPr>
              <w:del w:id="72" w:author="森 寛武 12116" w:date="2024-08-19T16:24:00Z"/>
              <w:rFonts w:ascii="ＭＳ 明朝" w:eastAsia="ＭＳ 明朝" w:hAnsi="ＭＳ 明朝"/>
              <w:strike/>
              <w:sz w:val="22"/>
            </w:rPr>
          </w:rPrChange>
        </w:rPr>
        <w:pPrChange w:id="73" w:author="森 寛武 12116" w:date="2024-08-19T16:24:00Z">
          <w:pPr>
            <w:ind w:firstLineChars="300" w:firstLine="660"/>
          </w:pPr>
        </w:pPrChange>
      </w:pPr>
      <w:del w:id="74" w:author="森 寛武 12116" w:date="2024-08-19T16:24:00Z">
        <w:r w:rsidRPr="00545434" w:rsidDel="00545434">
          <w:rPr>
            <w:rFonts w:ascii="ＭＳ 明朝" w:eastAsia="ＭＳ 明朝" w:hAnsi="ＭＳ 明朝" w:cs="Segoe UI Symbol"/>
            <w:sz w:val="22"/>
            <w:rPrChange w:id="75" w:author="森 寛武 12116" w:date="2024-08-19T16:24:00Z">
              <w:rPr>
                <w:rFonts w:ascii="ＭＳ 明朝" w:eastAsia="ＭＳ 明朝" w:hAnsi="ＭＳ 明朝" w:cs="Segoe UI Symbol"/>
                <w:strike/>
                <w:sz w:val="22"/>
              </w:rPr>
            </w:rPrChange>
          </w:rPr>
          <w:delText>☐</w:delText>
        </w:r>
        <w:r w:rsidRPr="00545434" w:rsidDel="00545434">
          <w:rPr>
            <w:rFonts w:ascii="ＭＳ 明朝" w:eastAsia="ＭＳ 明朝" w:hAnsi="ＭＳ 明朝"/>
            <w:sz w:val="22"/>
            <w:rPrChange w:id="76" w:author="森 寛武 12116" w:date="2024-08-19T16:24:00Z">
              <w:rPr>
                <w:rFonts w:ascii="ＭＳ 明朝" w:eastAsia="ＭＳ 明朝" w:hAnsi="ＭＳ 明朝"/>
                <w:strike/>
                <w:sz w:val="22"/>
              </w:rPr>
            </w:rPrChange>
          </w:rPr>
          <w:delText xml:space="preserve"> 修理業者にブルーシートの展張を希望します。</w:delText>
        </w:r>
      </w:del>
    </w:p>
    <w:p w14:paraId="05DA84A2" w14:textId="52486C58" w:rsidR="00070CF3" w:rsidRPr="00545434" w:rsidDel="00545434" w:rsidRDefault="00901186">
      <w:pPr>
        <w:rPr>
          <w:del w:id="77" w:author="森 寛武 12116" w:date="2024-08-19T16:24:00Z"/>
          <w:rFonts w:ascii="ＭＳ 明朝" w:eastAsia="ＭＳ 明朝" w:hAnsi="ＭＳ 明朝"/>
          <w:sz w:val="22"/>
          <w:rPrChange w:id="78" w:author="森 寛武 12116" w:date="2024-08-19T16:24:00Z">
            <w:rPr>
              <w:del w:id="79" w:author="森 寛武 12116" w:date="2024-08-19T16:24:00Z"/>
              <w:rFonts w:ascii="ＭＳ 明朝" w:eastAsia="ＭＳ 明朝" w:hAnsi="ＭＳ 明朝"/>
              <w:strike/>
              <w:sz w:val="22"/>
            </w:rPr>
          </w:rPrChange>
        </w:rPr>
        <w:pPrChange w:id="80" w:author="森 寛武 12116" w:date="2024-08-19T16:24:00Z">
          <w:pPr>
            <w:ind w:firstLineChars="400" w:firstLine="880"/>
          </w:pPr>
        </w:pPrChange>
      </w:pPr>
      <w:del w:id="81" w:author="森 寛武 12116" w:date="2024-08-19T16:24:00Z">
        <w:r w:rsidRPr="00545434" w:rsidDel="00545434">
          <w:rPr>
            <w:rFonts w:ascii="ＭＳ 明朝" w:eastAsia="ＭＳ 明朝" w:hAnsi="ＭＳ 明朝" w:hint="eastAsia"/>
            <w:sz w:val="22"/>
            <w:rPrChange w:id="82" w:author="森 寛武 12116" w:date="2024-08-19T16:24:00Z">
              <w:rPr>
                <w:rFonts w:ascii="ＭＳ 明朝" w:eastAsia="ＭＳ 明朝" w:hAnsi="ＭＳ 明朝" w:hint="eastAsia"/>
                <w:strike/>
                <w:sz w:val="22"/>
              </w:rPr>
            </w:rPrChange>
          </w:rPr>
          <w:delText>修理</w:delText>
        </w:r>
        <w:r w:rsidR="00AA31F6" w:rsidRPr="00545434" w:rsidDel="00545434">
          <w:rPr>
            <w:rFonts w:ascii="ＭＳ 明朝" w:eastAsia="ＭＳ 明朝" w:hAnsi="ＭＳ 明朝" w:hint="eastAsia"/>
            <w:sz w:val="22"/>
            <w:rPrChange w:id="83" w:author="森 寛武 12116" w:date="2024-08-19T16:24:00Z">
              <w:rPr>
                <w:rFonts w:ascii="ＭＳ 明朝" w:eastAsia="ＭＳ 明朝" w:hAnsi="ＭＳ 明朝" w:hint="eastAsia"/>
                <w:strike/>
                <w:sz w:val="22"/>
              </w:rPr>
            </w:rPrChange>
          </w:rPr>
          <w:delText>業者は自治体で</w:delText>
        </w:r>
        <w:r w:rsidRPr="00545434" w:rsidDel="00545434">
          <w:rPr>
            <w:rFonts w:ascii="ＭＳ 明朝" w:eastAsia="ＭＳ 明朝" w:hAnsi="ＭＳ 明朝" w:hint="eastAsia"/>
            <w:sz w:val="22"/>
            <w:rPrChange w:id="84" w:author="森 寛武 12116" w:date="2024-08-19T16:24:00Z">
              <w:rPr>
                <w:rFonts w:ascii="ＭＳ 明朝" w:eastAsia="ＭＳ 明朝" w:hAnsi="ＭＳ 明朝" w:hint="eastAsia"/>
                <w:strike/>
                <w:sz w:val="22"/>
              </w:rPr>
            </w:rPrChange>
          </w:rPr>
          <w:delText>提示</w:delText>
        </w:r>
        <w:r w:rsidR="00AA31F6" w:rsidRPr="00545434" w:rsidDel="00545434">
          <w:rPr>
            <w:rFonts w:ascii="ＭＳ 明朝" w:eastAsia="ＭＳ 明朝" w:hAnsi="ＭＳ 明朝" w:hint="eastAsia"/>
            <w:sz w:val="22"/>
            <w:rPrChange w:id="85" w:author="森 寛武 12116" w:date="2024-08-19T16:24:00Z">
              <w:rPr>
                <w:rFonts w:ascii="ＭＳ 明朝" w:eastAsia="ＭＳ 明朝" w:hAnsi="ＭＳ 明朝" w:hint="eastAsia"/>
                <w:strike/>
                <w:sz w:val="22"/>
              </w:rPr>
            </w:rPrChange>
          </w:rPr>
          <w:delText>しますが、</w:delText>
        </w:r>
        <w:bookmarkStart w:id="86" w:name="_Hlk153446151"/>
        <w:r w:rsidR="00AA31F6" w:rsidRPr="00545434" w:rsidDel="00545434">
          <w:rPr>
            <w:rFonts w:ascii="ＭＳ 明朝" w:eastAsia="ＭＳ 明朝" w:hAnsi="ＭＳ 明朝" w:hint="eastAsia"/>
            <w:sz w:val="22"/>
            <w:rPrChange w:id="87" w:author="森 寛武 12116" w:date="2024-08-19T16:24:00Z">
              <w:rPr>
                <w:rFonts w:ascii="ＭＳ 明朝" w:eastAsia="ＭＳ 明朝" w:hAnsi="ＭＳ 明朝" w:hint="eastAsia"/>
                <w:strike/>
                <w:sz w:val="22"/>
              </w:rPr>
            </w:rPrChange>
          </w:rPr>
          <w:delText>希望する業者がある場合は施工業者</w:delText>
        </w:r>
        <w:bookmarkEnd w:id="86"/>
      </w:del>
    </w:p>
    <w:p w14:paraId="3D7DAFD0" w14:textId="58AF47A7" w:rsidR="00545434" w:rsidRPr="00EF2B99" w:rsidRDefault="00AA31F6">
      <w:pPr>
        <w:rPr>
          <w:rFonts w:ascii="ＭＳ 明朝" w:eastAsia="ＭＳ 明朝" w:hAnsi="ＭＳ 明朝"/>
          <w:strike/>
          <w:sz w:val="22"/>
        </w:rPr>
        <w:pPrChange w:id="88" w:author="森 寛武 12116" w:date="2024-08-19T16:24:00Z">
          <w:pPr>
            <w:ind w:firstLineChars="400" w:firstLine="880"/>
          </w:pPr>
        </w:pPrChange>
      </w:pPr>
      <w:del w:id="89" w:author="森 寛武 12116" w:date="2024-08-19T16:24:00Z">
        <w:r w:rsidRPr="00545434" w:rsidDel="00545434">
          <w:rPr>
            <w:rFonts w:ascii="ＭＳ 明朝" w:eastAsia="ＭＳ 明朝" w:hAnsi="ＭＳ 明朝" w:hint="eastAsia"/>
            <w:sz w:val="22"/>
            <w:rPrChange w:id="90" w:author="森 寛武 12116" w:date="2024-08-19T16:24:00Z">
              <w:rPr>
                <w:rFonts w:ascii="ＭＳ 明朝" w:eastAsia="ＭＳ 明朝" w:hAnsi="ＭＳ 明朝" w:hint="eastAsia"/>
                <w:strike/>
                <w:sz w:val="22"/>
              </w:rPr>
            </w:rPrChange>
          </w:rPr>
          <w:delText>名、電話番号を記入願います。</w:delText>
        </w:r>
      </w:del>
    </w:p>
    <w:tbl>
      <w:tblPr>
        <w:tblStyle w:val="a7"/>
        <w:tblpPr w:leftFromText="142" w:rightFromText="142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466C61" w:rsidRPr="00466C61" w14:paraId="4D6B99E7" w14:textId="77777777" w:rsidTr="00136433">
        <w:trPr>
          <w:trHeight w:val="416"/>
        </w:trPr>
        <w:tc>
          <w:tcPr>
            <w:tcW w:w="6516" w:type="dxa"/>
            <w:vMerge w:val="restart"/>
          </w:tcPr>
          <w:p w14:paraId="59B55C27" w14:textId="77777777" w:rsidR="00136433" w:rsidRPr="00466C61" w:rsidRDefault="00136433" w:rsidP="00136433">
            <w:pPr>
              <w:rPr>
                <w:rFonts w:ascii="ＭＳ 明朝" w:eastAsia="ＭＳ 明朝" w:hAnsi="ＭＳ 明朝"/>
                <w:sz w:val="22"/>
              </w:rPr>
            </w:pPr>
            <w:r w:rsidRPr="00466C61">
              <w:rPr>
                <w:rFonts w:ascii="ＭＳ 明朝" w:eastAsia="ＭＳ 明朝" w:hAnsi="ＭＳ 明朝" w:hint="eastAsia"/>
                <w:sz w:val="22"/>
              </w:rPr>
              <w:t>自治体記入欄</w:t>
            </w:r>
          </w:p>
          <w:p w14:paraId="1D9D27FA" w14:textId="77777777" w:rsidR="00136433" w:rsidRPr="00466C61" w:rsidRDefault="00136433" w:rsidP="001364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</w:tcPr>
          <w:p w14:paraId="31135333" w14:textId="77777777" w:rsidR="00136433" w:rsidRPr="00466C61" w:rsidRDefault="00136433" w:rsidP="00136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C61">
              <w:rPr>
                <w:rFonts w:ascii="ＭＳ 明朝" w:eastAsia="ＭＳ 明朝" w:hAnsi="ＭＳ 明朝" w:hint="eastAsia"/>
                <w:sz w:val="22"/>
              </w:rPr>
              <w:t>受付欄</w:t>
            </w:r>
          </w:p>
        </w:tc>
      </w:tr>
      <w:tr w:rsidR="00466C61" w:rsidRPr="00545434" w14:paraId="2E56F76A" w14:textId="77777777" w:rsidTr="00070CF3">
        <w:trPr>
          <w:trHeight w:val="1272"/>
        </w:trPr>
        <w:tc>
          <w:tcPr>
            <w:tcW w:w="6516" w:type="dxa"/>
            <w:vMerge/>
          </w:tcPr>
          <w:p w14:paraId="33FC0C9C" w14:textId="77777777" w:rsidR="00136433" w:rsidRPr="00545434" w:rsidRDefault="00136433" w:rsidP="00136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14:paraId="677C8068" w14:textId="77777777" w:rsidR="00136433" w:rsidRPr="00545434" w:rsidRDefault="00136433" w:rsidP="00136433">
            <w:pPr>
              <w:rPr>
                <w:rFonts w:ascii="ＭＳ 明朝" w:eastAsia="ＭＳ 明朝" w:hAnsi="ＭＳ 明朝"/>
              </w:rPr>
            </w:pPr>
          </w:p>
        </w:tc>
      </w:tr>
    </w:tbl>
    <w:p w14:paraId="3C0D8DD9" w14:textId="3DD38A7C" w:rsidR="00136433" w:rsidRPr="00466C61" w:rsidDel="00545434" w:rsidRDefault="00AA31F6">
      <w:pPr>
        <w:rPr>
          <w:del w:id="91" w:author="森 寛武 12116" w:date="2024-08-19T16:24:00Z"/>
          <w:rFonts w:ascii="ＭＳ 明朝" w:eastAsia="ＭＳ 明朝" w:hAnsi="ＭＳ 明朝"/>
        </w:rPr>
        <w:pPrChange w:id="92" w:author="森 寛武 12116" w:date="2024-08-19T16:24:00Z">
          <w:pPr>
            <w:ind w:firstLineChars="400" w:firstLine="840"/>
          </w:pPr>
        </w:pPrChange>
      </w:pPr>
      <w:del w:id="93" w:author="森 寛武 12116" w:date="2024-08-19T16:24:00Z">
        <w:r w:rsidRPr="00545434" w:rsidDel="00545434">
          <w:rPr>
            <w:rFonts w:ascii="ＭＳ 明朝" w:eastAsia="ＭＳ 明朝" w:hAnsi="ＭＳ 明朝" w:hint="eastAsia"/>
          </w:rPr>
          <w:delText>（施工業者名・連絡先：</w:delText>
        </w:r>
        <w:r w:rsidR="001A4801" w:rsidRPr="00545434" w:rsidDel="00545434">
          <w:rPr>
            <w:rFonts w:ascii="ＭＳ 明朝" w:eastAsia="ＭＳ 明朝" w:hAnsi="ＭＳ 明朝" w:hint="eastAsia"/>
          </w:rPr>
          <w:delText xml:space="preserve">　　　　　　　　　　　　　　　　　　　　　　</w:delText>
        </w:r>
        <w:r w:rsidRPr="00545434" w:rsidDel="00545434">
          <w:rPr>
            <w:rFonts w:ascii="ＭＳ 明朝" w:eastAsia="ＭＳ 明朝" w:hAnsi="ＭＳ 明朝"/>
          </w:rPr>
          <w:delText xml:space="preserve"> ）</w:delText>
        </w:r>
      </w:del>
    </w:p>
    <w:p w14:paraId="4ACDC9D5" w14:textId="77777777" w:rsidR="00545434" w:rsidRDefault="00545434" w:rsidP="003236E7">
      <w:pPr>
        <w:jc w:val="right"/>
        <w:rPr>
          <w:ins w:id="94" w:author="森 寛武 12116" w:date="2024-08-19T16:24:00Z"/>
          <w:rFonts w:ascii="ＭＳ 明朝" w:eastAsia="ＭＳ 明朝" w:hAnsi="ＭＳ 明朝"/>
          <w:sz w:val="18"/>
          <w:szCs w:val="18"/>
        </w:rPr>
      </w:pPr>
    </w:p>
    <w:p w14:paraId="5B47CB1F" w14:textId="77747C34" w:rsidR="003236E7" w:rsidRPr="00466C61" w:rsidRDefault="003236E7" w:rsidP="003236E7">
      <w:pPr>
        <w:jc w:val="right"/>
        <w:rPr>
          <w:rFonts w:ascii="ＭＳ 明朝" w:eastAsia="ＭＳ 明朝" w:hAnsi="ＭＳ 明朝"/>
          <w:sz w:val="18"/>
          <w:szCs w:val="18"/>
        </w:rPr>
      </w:pPr>
      <w:r w:rsidRPr="00466C61">
        <w:rPr>
          <w:rFonts w:ascii="ＭＳ 明朝" w:eastAsia="ＭＳ 明朝" w:hAnsi="ＭＳ 明朝" w:hint="eastAsia"/>
          <w:sz w:val="18"/>
          <w:szCs w:val="18"/>
        </w:rPr>
        <w:t>市町村にて受付日・受付番号を記載</w:t>
      </w:r>
    </w:p>
    <w:p w14:paraId="1DEC3BF2" w14:textId="7CFFE727" w:rsidR="00070CF3" w:rsidRPr="00466C61" w:rsidRDefault="00070CF3" w:rsidP="00FA45A8">
      <w:pPr>
        <w:ind w:right="-1"/>
        <w:rPr>
          <w:rFonts w:ascii="ＭＳ 明朝" w:eastAsia="ＭＳ 明朝" w:hAnsi="ＭＳ 明朝"/>
          <w:sz w:val="18"/>
          <w:szCs w:val="18"/>
        </w:rPr>
      </w:pPr>
      <w:r w:rsidRPr="00466C61">
        <w:rPr>
          <w:rFonts w:ascii="ＭＳ 明朝" w:eastAsia="ＭＳ 明朝" w:hAnsi="ＭＳ 明朝" w:hint="eastAsia"/>
          <w:sz w:val="18"/>
          <w:szCs w:val="18"/>
        </w:rPr>
        <w:t>（添付書類）・被災状況</w:t>
      </w:r>
      <w:r w:rsidR="003236E7" w:rsidRPr="00466C61">
        <w:rPr>
          <w:rFonts w:ascii="ＭＳ 明朝" w:eastAsia="ＭＳ 明朝" w:hAnsi="ＭＳ 明朝" w:hint="eastAsia"/>
          <w:sz w:val="18"/>
          <w:szCs w:val="18"/>
        </w:rPr>
        <w:t>報告書（様式第１－２－２号）　・修理見積書（様式第３号）</w:t>
      </w:r>
    </w:p>
    <w:sectPr w:rsidR="00070CF3" w:rsidRPr="00466C61" w:rsidSect="001364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C96CF" w14:textId="77777777" w:rsidR="00587093" w:rsidRDefault="00587093" w:rsidP="00763F65">
      <w:r>
        <w:separator/>
      </w:r>
    </w:p>
  </w:endnote>
  <w:endnote w:type="continuationSeparator" w:id="0">
    <w:p w14:paraId="2EDAE55F" w14:textId="77777777" w:rsidR="00587093" w:rsidRDefault="00587093" w:rsidP="0076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3621" w14:textId="77777777" w:rsidR="00587093" w:rsidRDefault="00587093" w:rsidP="00763F65">
      <w:r>
        <w:separator/>
      </w:r>
    </w:p>
  </w:footnote>
  <w:footnote w:type="continuationSeparator" w:id="0">
    <w:p w14:paraId="01131E18" w14:textId="77777777" w:rsidR="00587093" w:rsidRDefault="00587093" w:rsidP="00763F6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森 寛武 12116">
    <w15:presenceInfo w15:providerId="AD" w15:userId="S-1-5-21-1957994488-507921405-682003330-212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F6"/>
    <w:rsid w:val="00070CF3"/>
    <w:rsid w:val="00136433"/>
    <w:rsid w:val="001A4801"/>
    <w:rsid w:val="001D5B30"/>
    <w:rsid w:val="003236E7"/>
    <w:rsid w:val="00466C61"/>
    <w:rsid w:val="00545434"/>
    <w:rsid w:val="00587093"/>
    <w:rsid w:val="005E3DCF"/>
    <w:rsid w:val="00661036"/>
    <w:rsid w:val="00763F65"/>
    <w:rsid w:val="0089343D"/>
    <w:rsid w:val="00901186"/>
    <w:rsid w:val="009032D1"/>
    <w:rsid w:val="0091025E"/>
    <w:rsid w:val="00AA31F6"/>
    <w:rsid w:val="00EA00F6"/>
    <w:rsid w:val="00EC6A70"/>
    <w:rsid w:val="00EF2B99"/>
    <w:rsid w:val="00FA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8A2DB"/>
  <w15:chartTrackingRefBased/>
  <w15:docId w15:val="{5E46014A-B235-4B20-BD1D-974E9FC6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65"/>
  </w:style>
  <w:style w:type="paragraph" w:styleId="a5">
    <w:name w:val="footer"/>
    <w:basedOn w:val="a"/>
    <w:link w:val="a6"/>
    <w:uiPriority w:val="99"/>
    <w:unhideWhenUsed/>
    <w:rsid w:val="0076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65"/>
  </w:style>
  <w:style w:type="table" w:customStyle="1" w:styleId="TableGrid">
    <w:name w:val="TableGrid"/>
    <w:rsid w:val="00763F6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76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達也</dc:creator>
  <cp:keywords/>
  <dc:description/>
  <cp:lastModifiedBy>森 寛武 12116</cp:lastModifiedBy>
  <cp:revision>17</cp:revision>
  <cp:lastPrinted>2023-12-07T02:17:00Z</cp:lastPrinted>
  <dcterms:created xsi:type="dcterms:W3CDTF">2023-08-15T01:30:00Z</dcterms:created>
  <dcterms:modified xsi:type="dcterms:W3CDTF">2024-08-30T01:58:00Z</dcterms:modified>
</cp:coreProperties>
</file>