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97D29" w14:textId="2E3506E9" w:rsidR="00D15A4A" w:rsidRPr="00CB484A" w:rsidRDefault="00D15A4A" w:rsidP="00D15A4A">
      <w:pPr>
        <w:rPr>
          <w:rFonts w:ascii="ＭＳ 明朝" w:eastAsia="ＭＳ 明朝" w:hAnsi="ＭＳ 明朝"/>
          <w:sz w:val="22"/>
        </w:rPr>
      </w:pPr>
      <w:bookmarkStart w:id="0" w:name="_Hlk152321688"/>
      <w:r w:rsidRPr="00CB484A">
        <w:rPr>
          <w:rFonts w:ascii="ＭＳ 明朝" w:eastAsia="ＭＳ 明朝" w:hAnsi="ＭＳ 明朝" w:hint="eastAsia"/>
          <w:sz w:val="22"/>
        </w:rPr>
        <w:t>様式第１</w:t>
      </w:r>
      <w:r w:rsidR="006668AA" w:rsidRPr="00CB484A">
        <w:rPr>
          <w:rFonts w:ascii="ＭＳ 明朝" w:eastAsia="ＭＳ 明朝" w:hAnsi="ＭＳ 明朝" w:hint="eastAsia"/>
          <w:sz w:val="22"/>
        </w:rPr>
        <w:t>－２－２号</w:t>
      </w:r>
    </w:p>
    <w:bookmarkEnd w:id="0"/>
    <w:p w14:paraId="3C536603" w14:textId="77777777" w:rsidR="00D15A4A" w:rsidRPr="00CB484A" w:rsidRDefault="00D15A4A" w:rsidP="00D15A4A">
      <w:pPr>
        <w:rPr>
          <w:rFonts w:ascii="ＭＳ 明朝" w:eastAsia="ＭＳ 明朝" w:hAnsi="ＭＳ 明朝"/>
        </w:rPr>
      </w:pPr>
      <w:r w:rsidRPr="00CB484A">
        <w:rPr>
          <w:rFonts w:ascii="ＭＳ 明朝" w:eastAsia="ＭＳ 明朝" w:hAnsi="ＭＳ 明朝" w:hint="eastAsia"/>
        </w:rPr>
        <w:t xml:space="preserve"> </w:t>
      </w:r>
    </w:p>
    <w:p w14:paraId="667D4BF1" w14:textId="59A4EB54" w:rsidR="00D15A4A" w:rsidRPr="00CB484A" w:rsidRDefault="00D15A4A" w:rsidP="0013387F">
      <w:pPr>
        <w:jc w:val="center"/>
        <w:rPr>
          <w:rFonts w:ascii="ＭＳ 明朝" w:eastAsia="ＭＳ 明朝" w:hAnsi="ＭＳ 明朝"/>
          <w:b/>
          <w:bCs/>
          <w:sz w:val="27"/>
          <w:szCs w:val="27"/>
        </w:rPr>
      </w:pPr>
      <w:r w:rsidRPr="00CB484A">
        <w:rPr>
          <w:rFonts w:ascii="ＭＳ 明朝" w:eastAsia="ＭＳ 明朝" w:hAnsi="ＭＳ 明朝" w:hint="eastAsia"/>
          <w:b/>
          <w:bCs/>
          <w:sz w:val="27"/>
          <w:szCs w:val="27"/>
        </w:rPr>
        <w:t>被害</w:t>
      </w:r>
      <w:r w:rsidR="006668AA" w:rsidRPr="00CB484A">
        <w:rPr>
          <w:rFonts w:ascii="ＭＳ 明朝" w:eastAsia="ＭＳ 明朝" w:hAnsi="ＭＳ 明朝" w:hint="eastAsia"/>
          <w:b/>
          <w:bCs/>
          <w:sz w:val="27"/>
          <w:szCs w:val="27"/>
        </w:rPr>
        <w:t>状況</w:t>
      </w:r>
      <w:r w:rsidRPr="00CB484A">
        <w:rPr>
          <w:rFonts w:ascii="ＭＳ 明朝" w:eastAsia="ＭＳ 明朝" w:hAnsi="ＭＳ 明朝" w:hint="eastAsia"/>
          <w:b/>
          <w:bCs/>
          <w:sz w:val="27"/>
          <w:szCs w:val="27"/>
        </w:rPr>
        <w:t>報告書</w:t>
      </w:r>
    </w:p>
    <w:p w14:paraId="30F1ED9C" w14:textId="2925D95A" w:rsidR="00D15A4A" w:rsidRPr="00CB484A" w:rsidRDefault="00D15A4A" w:rsidP="00D15A4A">
      <w:pPr>
        <w:rPr>
          <w:rFonts w:ascii="ＭＳ 明朝" w:eastAsia="ＭＳ 明朝" w:hAnsi="ＭＳ 明朝"/>
        </w:rPr>
      </w:pPr>
      <w:r w:rsidRPr="00CB484A">
        <w:rPr>
          <w:rFonts w:ascii="ＭＳ 明朝" w:eastAsia="ＭＳ 明朝" w:hAnsi="ＭＳ 明朝" w:hint="eastAsia"/>
        </w:rPr>
        <w:t xml:space="preserve"> </w:t>
      </w:r>
    </w:p>
    <w:tbl>
      <w:tblPr>
        <w:tblW w:w="6226" w:type="dxa"/>
        <w:tblInd w:w="2443" w:type="dxa"/>
        <w:tblCellMar>
          <w:top w:w="38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625"/>
        <w:gridCol w:w="4601"/>
      </w:tblGrid>
      <w:tr w:rsidR="00CB484A" w:rsidRPr="00CB484A" w14:paraId="48AE7ACD" w14:textId="77777777" w:rsidTr="00D15A4A">
        <w:trPr>
          <w:trHeight w:val="713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549C5" w14:textId="453111F1" w:rsidR="00D15A4A" w:rsidRPr="00CB484A" w:rsidRDefault="00D15A4A" w:rsidP="001338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>被害を受けた住宅の住所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BEB13" w14:textId="77777777" w:rsidR="00D15A4A" w:rsidRPr="00CB484A" w:rsidRDefault="00D15A4A" w:rsidP="00D15A4A">
            <w:pPr>
              <w:rPr>
                <w:rFonts w:ascii="ＭＳ 明朝" w:eastAsia="ＭＳ 明朝" w:hAnsi="ＭＳ 明朝"/>
              </w:rPr>
            </w:pPr>
            <w:r w:rsidRPr="00CB484A">
              <w:rPr>
                <w:rFonts w:ascii="ＭＳ 明朝" w:eastAsia="ＭＳ 明朝" w:hAnsi="ＭＳ 明朝" w:hint="eastAsia"/>
              </w:rPr>
              <w:t xml:space="preserve"> </w:t>
            </w:r>
          </w:p>
          <w:p w14:paraId="68560FF1" w14:textId="77777777" w:rsidR="00D15A4A" w:rsidRPr="00CB484A" w:rsidRDefault="00D15A4A" w:rsidP="00D15A4A">
            <w:pPr>
              <w:rPr>
                <w:rFonts w:ascii="ＭＳ 明朝" w:eastAsia="ＭＳ 明朝" w:hAnsi="ＭＳ 明朝"/>
              </w:rPr>
            </w:pPr>
            <w:r w:rsidRPr="00CB484A">
              <w:rPr>
                <w:rFonts w:ascii="ＭＳ 明朝" w:eastAsia="ＭＳ 明朝" w:hAnsi="ＭＳ 明朝" w:hint="eastAsia"/>
              </w:rPr>
              <w:t xml:space="preserve"> </w:t>
            </w:r>
          </w:p>
        </w:tc>
      </w:tr>
      <w:tr w:rsidR="00D15A4A" w:rsidRPr="00CB484A" w14:paraId="2D9FA426" w14:textId="77777777" w:rsidTr="00D15A4A">
        <w:trPr>
          <w:trHeight w:val="715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9D3AD" w14:textId="659C719F" w:rsidR="00D15A4A" w:rsidRPr="00CB484A" w:rsidRDefault="001452E7" w:rsidP="001338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ins w:id="1" w:author="森 寛武 12116" w:date="2024-08-19T16:26:00Z">
              <w:r>
                <w:rPr>
                  <w:rFonts w:ascii="ＭＳ 明朝" w:eastAsia="ＭＳ 明朝" w:hAnsi="ＭＳ 明朝" w:hint="eastAsia"/>
                  <w:sz w:val="22"/>
                </w:rPr>
                <w:t>氏名</w:t>
              </w:r>
            </w:ins>
            <w:del w:id="2" w:author="森 寛武 12116" w:date="2024-08-19T16:26:00Z">
              <w:r w:rsidR="00D15A4A" w:rsidRPr="00CB484A" w:rsidDel="001452E7">
                <w:rPr>
                  <w:rFonts w:ascii="ＭＳ 明朝" w:eastAsia="ＭＳ 明朝" w:hAnsi="ＭＳ 明朝" w:hint="eastAsia"/>
                  <w:sz w:val="22"/>
                </w:rPr>
                <w:delText>御名前</w:delText>
              </w:r>
            </w:del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A7F72" w14:textId="77777777" w:rsidR="00D15A4A" w:rsidRPr="00CB484A" w:rsidRDefault="00D15A4A" w:rsidP="00D15A4A">
            <w:pPr>
              <w:rPr>
                <w:rFonts w:ascii="ＭＳ 明朝" w:eastAsia="ＭＳ 明朝" w:hAnsi="ＭＳ 明朝"/>
              </w:rPr>
            </w:pPr>
            <w:r w:rsidRPr="00CB484A">
              <w:rPr>
                <w:rFonts w:ascii="ＭＳ 明朝" w:eastAsia="ＭＳ 明朝" w:hAnsi="ＭＳ 明朝" w:hint="eastAsia"/>
              </w:rPr>
              <w:t xml:space="preserve"> </w:t>
            </w:r>
          </w:p>
          <w:p w14:paraId="37680BF6" w14:textId="77777777" w:rsidR="00D15A4A" w:rsidRPr="00CB484A" w:rsidRDefault="00D15A4A" w:rsidP="00D15A4A">
            <w:pPr>
              <w:rPr>
                <w:rFonts w:ascii="ＭＳ 明朝" w:eastAsia="ＭＳ 明朝" w:hAnsi="ＭＳ 明朝"/>
              </w:rPr>
            </w:pPr>
            <w:r w:rsidRPr="00CB484A">
              <w:rPr>
                <w:rFonts w:ascii="ＭＳ 明朝" w:eastAsia="ＭＳ 明朝" w:hAnsi="ＭＳ 明朝" w:hint="eastAsia"/>
              </w:rPr>
              <w:t xml:space="preserve"> </w:t>
            </w:r>
          </w:p>
        </w:tc>
      </w:tr>
    </w:tbl>
    <w:p w14:paraId="092EF6CA" w14:textId="77777777" w:rsidR="0013387F" w:rsidRPr="00CB484A" w:rsidRDefault="0013387F" w:rsidP="00D15A4A">
      <w:pPr>
        <w:rPr>
          <w:rFonts w:ascii="ＭＳ 明朝" w:eastAsia="ＭＳ 明朝" w:hAnsi="ＭＳ 明朝"/>
        </w:rPr>
      </w:pPr>
    </w:p>
    <w:tbl>
      <w:tblPr>
        <w:tblW w:w="8662" w:type="dxa"/>
        <w:tblInd w:w="7" w:type="dxa"/>
        <w:tblCellMar>
          <w:top w:w="47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4330"/>
        <w:gridCol w:w="4332"/>
      </w:tblGrid>
      <w:tr w:rsidR="00CB484A" w:rsidRPr="00CB484A" w14:paraId="08C7939F" w14:textId="77777777" w:rsidTr="00D15A4A">
        <w:trPr>
          <w:trHeight w:val="312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CB1C6" w14:textId="25334CC5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 被害</w:t>
            </w:r>
            <w:bookmarkStart w:id="3" w:name="_GoBack"/>
            <w:bookmarkEnd w:id="3"/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状況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CA30A" w14:textId="77777777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被害状況 </w:t>
            </w:r>
          </w:p>
        </w:tc>
      </w:tr>
      <w:tr w:rsidR="00CB484A" w:rsidRPr="00CB484A" w14:paraId="3531BE8E" w14:textId="77777777" w:rsidTr="00D15A4A">
        <w:trPr>
          <w:trHeight w:val="2722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6FE32" w14:textId="77777777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2B049" w14:textId="77777777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</w:tbl>
    <w:p w14:paraId="506825DA" w14:textId="02CD7F2C" w:rsidR="00D15A4A" w:rsidRPr="00CB484A" w:rsidRDefault="00D15A4A" w:rsidP="00D15A4A">
      <w:pPr>
        <w:rPr>
          <w:rFonts w:ascii="ＭＳ 明朝" w:eastAsia="ＭＳ 明朝" w:hAnsi="ＭＳ 明朝"/>
          <w:sz w:val="22"/>
        </w:rPr>
      </w:pPr>
      <w:r w:rsidRPr="00CB484A">
        <w:rPr>
          <w:rFonts w:ascii="ＭＳ 明朝" w:eastAsia="ＭＳ 明朝" w:hAnsi="ＭＳ 明朝" w:hint="eastAsia"/>
          <w:sz w:val="22"/>
        </w:rPr>
        <w:t xml:space="preserve"> </w:t>
      </w:r>
    </w:p>
    <w:tbl>
      <w:tblPr>
        <w:tblW w:w="8662" w:type="dxa"/>
        <w:tblInd w:w="7" w:type="dxa"/>
        <w:tblCellMar>
          <w:top w:w="47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4330"/>
        <w:gridCol w:w="4332"/>
      </w:tblGrid>
      <w:tr w:rsidR="00CB484A" w:rsidRPr="00CB484A" w14:paraId="1C979479" w14:textId="77777777" w:rsidTr="00D15A4A">
        <w:trPr>
          <w:trHeight w:val="312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0F4FC" w14:textId="0912227A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>被害状況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34AC0" w14:textId="17C1672F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被害状況 </w:t>
            </w:r>
          </w:p>
        </w:tc>
      </w:tr>
      <w:tr w:rsidR="00CB484A" w:rsidRPr="00CB484A" w14:paraId="64F4AEB8" w14:textId="77777777" w:rsidTr="00D15A4A">
        <w:trPr>
          <w:trHeight w:val="2722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7AEEF" w14:textId="77777777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F03E1" w14:textId="77777777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</w:tbl>
    <w:p w14:paraId="19DFBCD6" w14:textId="77777777" w:rsidR="00D15A4A" w:rsidRPr="00CB484A" w:rsidRDefault="00D15A4A" w:rsidP="00D15A4A">
      <w:pPr>
        <w:rPr>
          <w:rFonts w:ascii="ＭＳ 明朝" w:eastAsia="ＭＳ 明朝" w:hAnsi="ＭＳ 明朝"/>
          <w:sz w:val="22"/>
        </w:rPr>
      </w:pPr>
      <w:r w:rsidRPr="00CB484A">
        <w:rPr>
          <w:rFonts w:ascii="ＭＳ 明朝" w:eastAsia="ＭＳ 明朝" w:hAnsi="ＭＳ 明朝" w:hint="eastAsia"/>
          <w:sz w:val="22"/>
        </w:rPr>
        <w:t xml:space="preserve"> </w:t>
      </w:r>
    </w:p>
    <w:tbl>
      <w:tblPr>
        <w:tblW w:w="8662" w:type="dxa"/>
        <w:tblInd w:w="7" w:type="dxa"/>
        <w:tblCellMar>
          <w:top w:w="47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4330"/>
        <w:gridCol w:w="4332"/>
      </w:tblGrid>
      <w:tr w:rsidR="00CB484A" w:rsidRPr="00CB484A" w14:paraId="57EA77C8" w14:textId="77777777" w:rsidTr="00D15A4A">
        <w:trPr>
          <w:trHeight w:val="312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C181D" w14:textId="27FC7CAE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被害状況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5D71E" w14:textId="71A026C6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被害状況 </w:t>
            </w:r>
          </w:p>
        </w:tc>
      </w:tr>
      <w:tr w:rsidR="00D15A4A" w:rsidRPr="00CB484A" w14:paraId="2B0D113E" w14:textId="77777777" w:rsidTr="00D15A4A">
        <w:trPr>
          <w:trHeight w:val="2719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22459" w14:textId="77777777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94B5D" w14:textId="77777777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</w:tbl>
    <w:p w14:paraId="603AF31F" w14:textId="77777777" w:rsidR="00D15A4A" w:rsidRPr="00CB484A" w:rsidRDefault="00D15A4A" w:rsidP="0013387F">
      <w:pPr>
        <w:rPr>
          <w:rFonts w:ascii="ＭＳ 明朝" w:eastAsia="ＭＳ 明朝" w:hAnsi="ＭＳ 明朝"/>
        </w:rPr>
      </w:pPr>
    </w:p>
    <w:sectPr w:rsidR="00D15A4A" w:rsidRPr="00CB484A" w:rsidSect="0013387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63DF6" w14:textId="77777777" w:rsidR="007F4682" w:rsidRDefault="007F4682" w:rsidP="007F4682">
      <w:r>
        <w:separator/>
      </w:r>
    </w:p>
  </w:endnote>
  <w:endnote w:type="continuationSeparator" w:id="0">
    <w:p w14:paraId="7A188CE4" w14:textId="77777777" w:rsidR="007F4682" w:rsidRDefault="007F4682" w:rsidP="007F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DD141" w14:textId="77777777" w:rsidR="007F4682" w:rsidRDefault="007F4682" w:rsidP="007F4682">
      <w:r>
        <w:separator/>
      </w:r>
    </w:p>
  </w:footnote>
  <w:footnote w:type="continuationSeparator" w:id="0">
    <w:p w14:paraId="1E0F5D93" w14:textId="77777777" w:rsidR="007F4682" w:rsidRDefault="007F4682" w:rsidP="007F4682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森 寛武 12116">
    <w15:presenceInfo w15:providerId="AD" w15:userId="S-1-5-21-1957994488-507921405-682003330-212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4A"/>
    <w:rsid w:val="0013387F"/>
    <w:rsid w:val="001452E7"/>
    <w:rsid w:val="001A74B8"/>
    <w:rsid w:val="002E6639"/>
    <w:rsid w:val="006668AA"/>
    <w:rsid w:val="007F4682"/>
    <w:rsid w:val="00CB484A"/>
    <w:rsid w:val="00D1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146A24"/>
  <w15:chartTrackingRefBased/>
  <w15:docId w15:val="{1DA2A085-4477-4E41-A379-63DB87ED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6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682"/>
  </w:style>
  <w:style w:type="paragraph" w:styleId="a5">
    <w:name w:val="footer"/>
    <w:basedOn w:val="a"/>
    <w:link w:val="a6"/>
    <w:uiPriority w:val="99"/>
    <w:unhideWhenUsed/>
    <w:rsid w:val="007F46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1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　達也</dc:creator>
  <cp:keywords/>
  <dc:description/>
  <cp:lastModifiedBy>森 寛武 12116</cp:lastModifiedBy>
  <cp:revision>8</cp:revision>
  <dcterms:created xsi:type="dcterms:W3CDTF">2023-08-15T05:11:00Z</dcterms:created>
  <dcterms:modified xsi:type="dcterms:W3CDTF">2024-08-19T07:26:00Z</dcterms:modified>
</cp:coreProperties>
</file>