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C22" w:rsidRPr="000A46B9" w:rsidRDefault="00A1214E">
      <w:pPr>
        <w:spacing w:line="300" w:lineRule="exact"/>
        <w:jc w:val="center"/>
        <w:rPr>
          <w:rFonts w:ascii="ＭＳ 明朝" w:hAnsi="ＭＳ 明朝"/>
          <w:sz w:val="24"/>
        </w:rPr>
      </w:pPr>
      <w:r w:rsidRPr="000A46B9">
        <w:rPr>
          <w:rFonts w:ascii="ＭＳ 明朝" w:hAnsi="ＭＳ 明朝" w:hint="eastAsia"/>
          <w:sz w:val="24"/>
        </w:rPr>
        <w:t>提</w:t>
      </w:r>
      <w:r w:rsidR="0017178A" w:rsidRPr="000A46B9">
        <w:rPr>
          <w:rFonts w:ascii="ＭＳ 明朝" w:hAnsi="ＭＳ 明朝" w:hint="eastAsia"/>
          <w:sz w:val="24"/>
        </w:rPr>
        <w:t xml:space="preserve">　</w:t>
      </w:r>
      <w:r w:rsidRPr="000A46B9">
        <w:rPr>
          <w:rFonts w:ascii="ＭＳ 明朝" w:hAnsi="ＭＳ 明朝" w:hint="eastAsia"/>
          <w:sz w:val="24"/>
        </w:rPr>
        <w:t>出</w:t>
      </w:r>
      <w:r w:rsidR="0017178A" w:rsidRPr="000A46B9">
        <w:rPr>
          <w:rFonts w:ascii="ＭＳ 明朝" w:hAnsi="ＭＳ 明朝" w:hint="eastAsia"/>
          <w:sz w:val="24"/>
        </w:rPr>
        <w:t xml:space="preserve">　</w:t>
      </w:r>
      <w:r w:rsidRPr="000A46B9">
        <w:rPr>
          <w:rFonts w:ascii="ＭＳ 明朝" w:hAnsi="ＭＳ 明朝" w:hint="eastAsia"/>
          <w:sz w:val="24"/>
        </w:rPr>
        <w:t>書</w:t>
      </w:r>
      <w:r w:rsidR="0017178A" w:rsidRPr="000A46B9">
        <w:rPr>
          <w:rFonts w:ascii="ＭＳ 明朝" w:hAnsi="ＭＳ 明朝" w:hint="eastAsia"/>
          <w:sz w:val="24"/>
        </w:rPr>
        <w:t xml:space="preserve">　</w:t>
      </w:r>
      <w:r w:rsidRPr="000A46B9">
        <w:rPr>
          <w:rFonts w:ascii="ＭＳ 明朝" w:hAnsi="ＭＳ 明朝" w:hint="eastAsia"/>
          <w:sz w:val="24"/>
        </w:rPr>
        <w:t>類</w:t>
      </w:r>
      <w:r w:rsidR="0017178A" w:rsidRPr="000A46B9">
        <w:rPr>
          <w:rFonts w:ascii="ＭＳ 明朝" w:hAnsi="ＭＳ 明朝" w:hint="eastAsia"/>
          <w:sz w:val="24"/>
        </w:rPr>
        <w:t xml:space="preserve">　</w:t>
      </w:r>
      <w:r w:rsidR="004B4C22" w:rsidRPr="000A46B9">
        <w:rPr>
          <w:rFonts w:ascii="ＭＳ 明朝" w:hAnsi="ＭＳ 明朝" w:hint="eastAsia"/>
          <w:sz w:val="24"/>
        </w:rPr>
        <w:t>様</w:t>
      </w:r>
      <w:r w:rsidR="0017178A" w:rsidRPr="000A46B9">
        <w:rPr>
          <w:rFonts w:ascii="ＭＳ 明朝" w:hAnsi="ＭＳ 明朝" w:hint="eastAsia"/>
          <w:sz w:val="24"/>
        </w:rPr>
        <w:t xml:space="preserve">　</w:t>
      </w:r>
      <w:r w:rsidR="004B4C22" w:rsidRPr="000A46B9">
        <w:rPr>
          <w:rFonts w:ascii="ＭＳ 明朝" w:hAnsi="ＭＳ 明朝" w:hint="eastAsia"/>
          <w:sz w:val="24"/>
        </w:rPr>
        <w:t>式</w:t>
      </w:r>
      <w:r w:rsidR="0017178A" w:rsidRPr="000A46B9">
        <w:rPr>
          <w:rFonts w:ascii="ＭＳ 明朝" w:hAnsi="ＭＳ 明朝" w:hint="eastAsia"/>
          <w:sz w:val="24"/>
        </w:rPr>
        <w:t xml:space="preserve">　</w:t>
      </w:r>
      <w:r w:rsidR="004B4C22" w:rsidRPr="000A46B9">
        <w:rPr>
          <w:rFonts w:ascii="ＭＳ 明朝" w:hAnsi="ＭＳ 明朝" w:hint="eastAsia"/>
          <w:sz w:val="24"/>
        </w:rPr>
        <w:t>集</w:t>
      </w:r>
    </w:p>
    <w:p w:rsidR="00A1214E" w:rsidRPr="000A46B9" w:rsidRDefault="00A1214E" w:rsidP="00A1214E">
      <w:pPr>
        <w:spacing w:line="300" w:lineRule="exact"/>
        <w:rPr>
          <w:rFonts w:ascii="ＭＳ 明朝" w:hAnsi="ＭＳ 明朝"/>
          <w:sz w:val="24"/>
        </w:rPr>
      </w:pPr>
    </w:p>
    <w:p w:rsidR="004B4C22" w:rsidRPr="000A46B9" w:rsidRDefault="004B4C22">
      <w:pPr>
        <w:spacing w:line="300" w:lineRule="exact"/>
        <w:jc w:val="center"/>
        <w:rPr>
          <w:rFonts w:ascii="ＭＳ 明朝" w:hAnsi="ＭＳ 明朝"/>
          <w:sz w:val="24"/>
        </w:rPr>
      </w:pPr>
      <w:r w:rsidRPr="000A46B9">
        <w:rPr>
          <w:rFonts w:ascii="ＭＳ 明朝" w:hAnsi="ＭＳ 明朝" w:hint="eastAsia"/>
          <w:sz w:val="24"/>
        </w:rPr>
        <w:t>目　次</w:t>
      </w:r>
    </w:p>
    <w:p w:rsidR="004B4C22" w:rsidRPr="000A46B9" w:rsidRDefault="004B4C22" w:rsidP="00A1214E">
      <w:pPr>
        <w:spacing w:line="300" w:lineRule="exact"/>
        <w:rPr>
          <w:rFonts w:ascii="ＭＳ 明朝" w:hAnsi="ＭＳ 明朝"/>
          <w:sz w:val="24"/>
        </w:rPr>
      </w:pPr>
    </w:p>
    <w:p w:rsidR="004B4C22" w:rsidRPr="000A46B9" w:rsidRDefault="004B4C22" w:rsidP="00A1214E">
      <w:pPr>
        <w:spacing w:line="300" w:lineRule="exact"/>
        <w:rPr>
          <w:rFonts w:ascii="ＭＳ 明朝" w:hAnsi="ＭＳ 明朝"/>
          <w:sz w:val="24"/>
        </w:rPr>
      </w:pPr>
    </w:p>
    <w:p w:rsidR="00494E7D" w:rsidRDefault="00494E7D" w:rsidP="0017178A">
      <w:pPr>
        <w:spacing w:line="300" w:lineRule="exact"/>
        <w:ind w:firstLineChars="100" w:firstLine="240"/>
        <w:rPr>
          <w:rFonts w:ascii="ＭＳ 明朝" w:hAnsi="ＭＳ 明朝"/>
          <w:sz w:val="24"/>
        </w:rPr>
      </w:pPr>
      <w:r>
        <w:rPr>
          <w:rFonts w:ascii="ＭＳ 明朝" w:hAnsi="ＭＳ 明朝" w:hint="eastAsia"/>
          <w:sz w:val="24"/>
        </w:rPr>
        <w:t>１．</w:t>
      </w:r>
      <w:r w:rsidRPr="00494E7D">
        <w:rPr>
          <w:rFonts w:ascii="ＭＳ 明朝" w:hAnsi="ＭＳ 明朝" w:hint="eastAsia"/>
          <w:sz w:val="24"/>
        </w:rPr>
        <w:t>公募説明会及び施設見学会</w:t>
      </w:r>
    </w:p>
    <w:p w:rsidR="002F24B4" w:rsidRPr="000A46B9" w:rsidRDefault="002F24B4" w:rsidP="00211A22">
      <w:pPr>
        <w:spacing w:line="300" w:lineRule="exact"/>
        <w:ind w:leftChars="350" w:left="735"/>
        <w:rPr>
          <w:rFonts w:ascii="ＭＳ 明朝" w:hAnsi="ＭＳ 明朝"/>
          <w:sz w:val="24"/>
        </w:rPr>
      </w:pPr>
      <w:r w:rsidRPr="000A46B9">
        <w:rPr>
          <w:rFonts w:ascii="ＭＳ 明朝" w:hAnsi="ＭＳ 明朝" w:hint="eastAsia"/>
          <w:sz w:val="24"/>
        </w:rPr>
        <w:t>様式</w:t>
      </w:r>
      <w:r>
        <w:rPr>
          <w:rFonts w:ascii="ＭＳ 明朝" w:hAnsi="ＭＳ 明朝" w:hint="eastAsia"/>
          <w:sz w:val="24"/>
        </w:rPr>
        <w:t>１</w:t>
      </w:r>
      <w:r w:rsidRPr="000A46B9">
        <w:rPr>
          <w:rFonts w:ascii="ＭＳ 明朝" w:hAnsi="ＭＳ 明朝" w:hint="eastAsia"/>
          <w:sz w:val="24"/>
        </w:rPr>
        <w:t xml:space="preserve">　公募説明会</w:t>
      </w:r>
      <w:r w:rsidR="001F6A47">
        <w:rPr>
          <w:rFonts w:ascii="ＭＳ 明朝" w:hAnsi="ＭＳ 明朝" w:hint="eastAsia"/>
          <w:sz w:val="24"/>
        </w:rPr>
        <w:t>・</w:t>
      </w:r>
      <w:r w:rsidR="00036B8C">
        <w:rPr>
          <w:rFonts w:ascii="ＭＳ 明朝" w:hAnsi="ＭＳ 明朝" w:hint="eastAsia"/>
          <w:sz w:val="24"/>
        </w:rPr>
        <w:t>施設見学会</w:t>
      </w:r>
      <w:r w:rsidRPr="000A46B9">
        <w:rPr>
          <w:rFonts w:ascii="ＭＳ 明朝" w:hAnsi="ＭＳ 明朝" w:hint="eastAsia"/>
          <w:sz w:val="24"/>
        </w:rPr>
        <w:t>参加申込書</w:t>
      </w:r>
    </w:p>
    <w:p w:rsidR="00494E7D" w:rsidRPr="00E67AB5" w:rsidRDefault="00494E7D" w:rsidP="007D6ABC">
      <w:pPr>
        <w:spacing w:line="300" w:lineRule="exact"/>
        <w:rPr>
          <w:rFonts w:ascii="ＭＳ 明朝" w:hAnsi="ＭＳ 明朝"/>
          <w:sz w:val="24"/>
        </w:rPr>
      </w:pPr>
    </w:p>
    <w:p w:rsidR="002F24B4" w:rsidRDefault="002F24B4" w:rsidP="002F24B4">
      <w:pPr>
        <w:spacing w:line="300" w:lineRule="exact"/>
        <w:ind w:firstLineChars="100" w:firstLine="240"/>
        <w:rPr>
          <w:rFonts w:ascii="ＭＳ 明朝" w:hAnsi="ＭＳ 明朝"/>
          <w:sz w:val="24"/>
        </w:rPr>
      </w:pPr>
      <w:r>
        <w:rPr>
          <w:rFonts w:ascii="ＭＳ 明朝" w:hAnsi="ＭＳ 明朝" w:hint="eastAsia"/>
          <w:sz w:val="24"/>
        </w:rPr>
        <w:t>２．募集に係る質問</w:t>
      </w:r>
    </w:p>
    <w:p w:rsidR="002F24B4" w:rsidRPr="000A46B9" w:rsidRDefault="002F24B4" w:rsidP="00211A22">
      <w:pPr>
        <w:spacing w:line="300" w:lineRule="exact"/>
        <w:ind w:leftChars="350" w:left="735"/>
        <w:rPr>
          <w:rFonts w:ascii="ＭＳ 明朝" w:hAnsi="ＭＳ 明朝"/>
          <w:sz w:val="24"/>
        </w:rPr>
      </w:pPr>
      <w:r w:rsidRPr="000A46B9">
        <w:rPr>
          <w:rFonts w:ascii="ＭＳ 明朝" w:hAnsi="ＭＳ 明朝" w:hint="eastAsia"/>
          <w:sz w:val="24"/>
        </w:rPr>
        <w:t>様式</w:t>
      </w:r>
      <w:r>
        <w:rPr>
          <w:rFonts w:ascii="ＭＳ 明朝" w:hAnsi="ＭＳ 明朝" w:hint="eastAsia"/>
          <w:sz w:val="24"/>
        </w:rPr>
        <w:t>２</w:t>
      </w:r>
      <w:r w:rsidRPr="000A46B9">
        <w:rPr>
          <w:rFonts w:ascii="ＭＳ 明朝" w:hAnsi="ＭＳ 明朝" w:hint="eastAsia"/>
          <w:sz w:val="24"/>
        </w:rPr>
        <w:t xml:space="preserve">　質問書</w:t>
      </w:r>
    </w:p>
    <w:p w:rsidR="00494E7D" w:rsidRDefault="00494E7D" w:rsidP="007D6ABC">
      <w:pPr>
        <w:spacing w:line="300" w:lineRule="exact"/>
        <w:rPr>
          <w:rFonts w:ascii="ＭＳ 明朝" w:hAnsi="ＭＳ 明朝"/>
          <w:sz w:val="24"/>
        </w:rPr>
      </w:pPr>
    </w:p>
    <w:p w:rsidR="004B4C22" w:rsidRPr="000A46B9" w:rsidRDefault="002F24B4" w:rsidP="0017178A">
      <w:pPr>
        <w:spacing w:line="300" w:lineRule="exact"/>
        <w:ind w:firstLineChars="100" w:firstLine="240"/>
        <w:rPr>
          <w:rFonts w:ascii="ＭＳ 明朝" w:hAnsi="ＭＳ 明朝"/>
          <w:sz w:val="24"/>
        </w:rPr>
      </w:pPr>
      <w:r>
        <w:rPr>
          <w:rFonts w:ascii="ＭＳ 明朝" w:hAnsi="ＭＳ 明朝" w:hint="eastAsia"/>
          <w:sz w:val="24"/>
        </w:rPr>
        <w:t>３</w:t>
      </w:r>
      <w:r w:rsidR="004B4C22" w:rsidRPr="000A46B9">
        <w:rPr>
          <w:rFonts w:ascii="ＭＳ 明朝" w:hAnsi="ＭＳ 明朝" w:hint="eastAsia"/>
          <w:sz w:val="24"/>
        </w:rPr>
        <w:t>．第一</w:t>
      </w:r>
      <w:r w:rsidR="00652A34">
        <w:rPr>
          <w:rFonts w:ascii="ＭＳ 明朝" w:hAnsi="ＭＳ 明朝" w:hint="eastAsia"/>
          <w:sz w:val="24"/>
        </w:rPr>
        <w:t>回</w:t>
      </w:r>
      <w:r w:rsidR="00110455">
        <w:rPr>
          <w:rFonts w:ascii="ＭＳ 明朝" w:hAnsi="ＭＳ 明朝" w:hint="eastAsia"/>
          <w:sz w:val="24"/>
        </w:rPr>
        <w:t>提出書</w:t>
      </w:r>
      <w:r w:rsidR="004B4C22" w:rsidRPr="000A46B9">
        <w:rPr>
          <w:rFonts w:ascii="ＭＳ 明朝" w:hAnsi="ＭＳ 明朝" w:hint="eastAsia"/>
          <w:sz w:val="24"/>
        </w:rPr>
        <w:t>類</w:t>
      </w:r>
    </w:p>
    <w:p w:rsidR="004B4C22" w:rsidRPr="000A46B9" w:rsidRDefault="004B4C22" w:rsidP="00211A22">
      <w:pPr>
        <w:spacing w:line="300" w:lineRule="exact"/>
        <w:ind w:leftChars="350" w:left="735"/>
        <w:rPr>
          <w:rFonts w:ascii="ＭＳ 明朝" w:hAnsi="ＭＳ 明朝"/>
          <w:sz w:val="24"/>
        </w:rPr>
      </w:pPr>
      <w:r w:rsidRPr="000A46B9">
        <w:rPr>
          <w:rFonts w:ascii="ＭＳ 明朝" w:hAnsi="ＭＳ 明朝" w:hint="eastAsia"/>
          <w:sz w:val="24"/>
        </w:rPr>
        <w:t>様式</w:t>
      </w:r>
      <w:r w:rsidR="002F24B4">
        <w:rPr>
          <w:rFonts w:ascii="ＭＳ 明朝" w:hAnsi="ＭＳ 明朝" w:hint="eastAsia"/>
          <w:sz w:val="24"/>
        </w:rPr>
        <w:t>３</w:t>
      </w:r>
      <w:r w:rsidR="005268EE" w:rsidRPr="000A46B9">
        <w:rPr>
          <w:rFonts w:ascii="ＭＳ 明朝" w:hAnsi="ＭＳ 明朝" w:hint="eastAsia"/>
          <w:sz w:val="24"/>
        </w:rPr>
        <w:t xml:space="preserve">　</w:t>
      </w:r>
      <w:r w:rsidRPr="000A46B9">
        <w:rPr>
          <w:rFonts w:ascii="ＭＳ 明朝" w:hAnsi="ＭＳ 明朝" w:hint="eastAsia"/>
          <w:sz w:val="24"/>
        </w:rPr>
        <w:t>指定申請書</w:t>
      </w:r>
    </w:p>
    <w:p w:rsidR="004B4C22" w:rsidRDefault="004B4C22" w:rsidP="00211A22">
      <w:pPr>
        <w:spacing w:line="300" w:lineRule="exact"/>
        <w:ind w:leftChars="350" w:left="735"/>
        <w:rPr>
          <w:rFonts w:ascii="ＭＳ 明朝" w:hAnsi="ＭＳ 明朝"/>
          <w:sz w:val="24"/>
        </w:rPr>
      </w:pPr>
      <w:r w:rsidRPr="000A46B9">
        <w:rPr>
          <w:rFonts w:ascii="ＭＳ 明朝" w:hAnsi="ＭＳ 明朝" w:hint="eastAsia"/>
          <w:sz w:val="24"/>
        </w:rPr>
        <w:t>様式</w:t>
      </w:r>
      <w:r w:rsidR="002F24B4">
        <w:rPr>
          <w:rFonts w:ascii="ＭＳ 明朝" w:hAnsi="ＭＳ 明朝" w:hint="eastAsia"/>
          <w:sz w:val="24"/>
        </w:rPr>
        <w:t>４</w:t>
      </w:r>
      <w:r w:rsidR="005268EE" w:rsidRPr="000A46B9">
        <w:rPr>
          <w:rFonts w:ascii="ＭＳ 明朝" w:hAnsi="ＭＳ 明朝" w:hint="eastAsia"/>
          <w:sz w:val="24"/>
        </w:rPr>
        <w:t xml:space="preserve">　</w:t>
      </w:r>
      <w:r w:rsidRPr="000A46B9">
        <w:rPr>
          <w:rFonts w:ascii="ＭＳ 明朝" w:hAnsi="ＭＳ 明朝" w:hint="eastAsia"/>
          <w:sz w:val="24"/>
        </w:rPr>
        <w:t>共同事業体協定書兼委任状</w:t>
      </w:r>
    </w:p>
    <w:p w:rsidR="002E0D4E" w:rsidRPr="000A46B9" w:rsidRDefault="002E0D4E" w:rsidP="00211A22">
      <w:pPr>
        <w:spacing w:line="300" w:lineRule="exact"/>
        <w:ind w:leftChars="350" w:left="735"/>
        <w:rPr>
          <w:rFonts w:ascii="ＭＳ 明朝" w:hAnsi="ＭＳ 明朝"/>
          <w:sz w:val="24"/>
        </w:rPr>
      </w:pPr>
      <w:r w:rsidRPr="000A46B9">
        <w:rPr>
          <w:rFonts w:ascii="ＭＳ 明朝" w:hAnsi="ＭＳ 明朝" w:hint="eastAsia"/>
          <w:sz w:val="24"/>
        </w:rPr>
        <w:t>様式</w:t>
      </w:r>
      <w:r w:rsidR="002F24B4">
        <w:rPr>
          <w:rFonts w:ascii="ＭＳ 明朝" w:hAnsi="ＭＳ 明朝" w:hint="eastAsia"/>
          <w:sz w:val="24"/>
        </w:rPr>
        <w:t>５</w:t>
      </w:r>
      <w:r w:rsidRPr="000A46B9">
        <w:rPr>
          <w:rFonts w:ascii="ＭＳ 明朝" w:hAnsi="ＭＳ 明朝" w:hint="eastAsia"/>
          <w:sz w:val="24"/>
        </w:rPr>
        <w:t xml:space="preserve">　団体の概要</w:t>
      </w:r>
    </w:p>
    <w:p w:rsidR="004B4C22" w:rsidRPr="000A46B9" w:rsidRDefault="004B4C22" w:rsidP="00211A22">
      <w:pPr>
        <w:spacing w:line="300" w:lineRule="exact"/>
        <w:ind w:leftChars="350" w:left="735"/>
        <w:rPr>
          <w:rFonts w:ascii="ＭＳ 明朝" w:hAnsi="ＭＳ 明朝"/>
          <w:sz w:val="24"/>
        </w:rPr>
      </w:pPr>
      <w:r w:rsidRPr="000A46B9">
        <w:rPr>
          <w:rFonts w:ascii="ＭＳ 明朝" w:hAnsi="ＭＳ 明朝" w:hint="eastAsia"/>
          <w:sz w:val="24"/>
        </w:rPr>
        <w:t>様式</w:t>
      </w:r>
      <w:r w:rsidR="002F24B4">
        <w:rPr>
          <w:rFonts w:ascii="ＭＳ 明朝" w:hAnsi="ＭＳ 明朝" w:hint="eastAsia"/>
          <w:sz w:val="24"/>
        </w:rPr>
        <w:t>６</w:t>
      </w:r>
      <w:r w:rsidR="005268EE" w:rsidRPr="000A46B9">
        <w:rPr>
          <w:rFonts w:ascii="ＭＳ 明朝" w:hAnsi="ＭＳ 明朝" w:hint="eastAsia"/>
          <w:sz w:val="24"/>
        </w:rPr>
        <w:t xml:space="preserve">　</w:t>
      </w:r>
      <w:r w:rsidRPr="000A46B9">
        <w:rPr>
          <w:rFonts w:ascii="ＭＳ 明朝" w:hAnsi="ＭＳ 明朝" w:hint="eastAsia"/>
          <w:sz w:val="24"/>
        </w:rPr>
        <w:t>宣誓書</w:t>
      </w:r>
    </w:p>
    <w:p w:rsidR="00D201C0" w:rsidRPr="000A46B9" w:rsidRDefault="00D201C0" w:rsidP="00211A22">
      <w:pPr>
        <w:spacing w:line="300" w:lineRule="exact"/>
        <w:ind w:leftChars="350" w:left="735"/>
        <w:rPr>
          <w:rFonts w:ascii="ＭＳ 明朝" w:hAnsi="ＭＳ 明朝"/>
          <w:sz w:val="24"/>
        </w:rPr>
      </w:pPr>
      <w:r w:rsidRPr="000A46B9">
        <w:rPr>
          <w:rFonts w:ascii="ＭＳ 明朝" w:hAnsi="ＭＳ 明朝" w:hint="eastAsia"/>
          <w:sz w:val="24"/>
        </w:rPr>
        <w:t>様式</w:t>
      </w:r>
      <w:r w:rsidR="002F24B4">
        <w:rPr>
          <w:rFonts w:ascii="ＭＳ 明朝" w:hAnsi="ＭＳ 明朝" w:hint="eastAsia"/>
          <w:sz w:val="24"/>
        </w:rPr>
        <w:t>７</w:t>
      </w:r>
      <w:r w:rsidRPr="000A46B9">
        <w:rPr>
          <w:rFonts w:ascii="ＭＳ 明朝" w:hAnsi="ＭＳ 明朝" w:hint="eastAsia"/>
          <w:sz w:val="24"/>
        </w:rPr>
        <w:t xml:space="preserve">　誓約書</w:t>
      </w:r>
    </w:p>
    <w:p w:rsidR="005F658E" w:rsidRPr="00E67AB5" w:rsidRDefault="005F658E" w:rsidP="005268EE">
      <w:pPr>
        <w:tabs>
          <w:tab w:val="left" w:pos="2700"/>
        </w:tabs>
        <w:spacing w:line="300" w:lineRule="exact"/>
        <w:ind w:firstLineChars="300" w:firstLine="720"/>
        <w:rPr>
          <w:rFonts w:ascii="ＭＳ 明朝" w:hAnsi="ＭＳ 明朝"/>
          <w:bCs/>
          <w:sz w:val="24"/>
        </w:rPr>
      </w:pPr>
    </w:p>
    <w:p w:rsidR="004B4C22" w:rsidRPr="000A46B9" w:rsidRDefault="002F24B4" w:rsidP="0017178A">
      <w:pPr>
        <w:spacing w:line="300" w:lineRule="exact"/>
        <w:ind w:firstLineChars="100" w:firstLine="240"/>
        <w:rPr>
          <w:rFonts w:ascii="ＭＳ 明朝" w:hAnsi="ＭＳ 明朝"/>
          <w:bCs/>
          <w:sz w:val="24"/>
        </w:rPr>
      </w:pPr>
      <w:r>
        <w:rPr>
          <w:rFonts w:ascii="ＭＳ 明朝" w:hAnsi="ＭＳ 明朝" w:hint="eastAsia"/>
          <w:bCs/>
          <w:sz w:val="24"/>
        </w:rPr>
        <w:t>４</w:t>
      </w:r>
      <w:r w:rsidR="004B4C22" w:rsidRPr="000A46B9">
        <w:rPr>
          <w:rFonts w:ascii="ＭＳ 明朝" w:hAnsi="ＭＳ 明朝" w:hint="eastAsia"/>
          <w:bCs/>
          <w:sz w:val="24"/>
        </w:rPr>
        <w:t>．第二</w:t>
      </w:r>
      <w:r w:rsidR="00652A34">
        <w:rPr>
          <w:rFonts w:ascii="ＭＳ 明朝" w:hAnsi="ＭＳ 明朝" w:hint="eastAsia"/>
          <w:bCs/>
          <w:sz w:val="24"/>
        </w:rPr>
        <w:t>回</w:t>
      </w:r>
      <w:r w:rsidR="00110455">
        <w:rPr>
          <w:rFonts w:ascii="ＭＳ 明朝" w:hAnsi="ＭＳ 明朝" w:hint="eastAsia"/>
          <w:bCs/>
          <w:sz w:val="24"/>
        </w:rPr>
        <w:t>提出書</w:t>
      </w:r>
      <w:r w:rsidR="004B4C22" w:rsidRPr="000A46B9">
        <w:rPr>
          <w:rFonts w:ascii="ＭＳ 明朝" w:hAnsi="ＭＳ 明朝" w:hint="eastAsia"/>
          <w:bCs/>
          <w:sz w:val="24"/>
        </w:rPr>
        <w:t>類</w:t>
      </w:r>
    </w:p>
    <w:p w:rsidR="002F62D0" w:rsidRDefault="002F62D0" w:rsidP="00211A22">
      <w:pPr>
        <w:spacing w:line="300" w:lineRule="exact"/>
        <w:ind w:leftChars="350" w:left="1695" w:hangingChars="400" w:hanging="960"/>
        <w:rPr>
          <w:rFonts w:ascii="ＭＳ 明朝" w:hAnsi="ＭＳ 明朝"/>
          <w:sz w:val="24"/>
        </w:rPr>
      </w:pPr>
      <w:r w:rsidRPr="000A46B9">
        <w:rPr>
          <w:rFonts w:ascii="ＭＳ 明朝" w:hAnsi="ＭＳ 明朝" w:hint="eastAsia"/>
          <w:sz w:val="24"/>
        </w:rPr>
        <w:t>様式</w:t>
      </w:r>
      <w:r w:rsidR="007D60FC">
        <w:rPr>
          <w:rFonts w:ascii="ＭＳ 明朝" w:hAnsi="ＭＳ 明朝" w:hint="eastAsia"/>
          <w:sz w:val="24"/>
        </w:rPr>
        <w:t>８</w:t>
      </w:r>
      <w:r w:rsidR="00FD159F" w:rsidRPr="000A46B9">
        <w:rPr>
          <w:rFonts w:ascii="ＭＳ 明朝" w:hAnsi="ＭＳ 明朝" w:hint="eastAsia"/>
          <w:sz w:val="24"/>
        </w:rPr>
        <w:t xml:space="preserve">　</w:t>
      </w:r>
      <w:r w:rsidRPr="000A46B9">
        <w:rPr>
          <w:rFonts w:ascii="ＭＳ 明朝" w:hAnsi="ＭＳ 明朝" w:hint="eastAsia"/>
          <w:sz w:val="24"/>
        </w:rPr>
        <w:t>第二</w:t>
      </w:r>
      <w:r w:rsidR="002F2172">
        <w:rPr>
          <w:rFonts w:ascii="ＭＳ 明朝" w:hAnsi="ＭＳ 明朝" w:hint="eastAsia"/>
          <w:sz w:val="24"/>
        </w:rPr>
        <w:t>回</w:t>
      </w:r>
      <w:r w:rsidR="00110455">
        <w:rPr>
          <w:rFonts w:ascii="ＭＳ 明朝" w:hAnsi="ＭＳ 明朝" w:hint="eastAsia"/>
          <w:sz w:val="24"/>
        </w:rPr>
        <w:t>提出書類</w:t>
      </w:r>
      <w:r w:rsidRPr="000A46B9">
        <w:rPr>
          <w:rFonts w:ascii="ＭＳ 明朝" w:hAnsi="ＭＳ 明朝" w:hint="eastAsia"/>
          <w:sz w:val="24"/>
        </w:rPr>
        <w:t>提出届</w:t>
      </w:r>
    </w:p>
    <w:p w:rsidR="007D60FC" w:rsidRPr="00B25F34" w:rsidRDefault="007D60FC" w:rsidP="00211A22">
      <w:pPr>
        <w:spacing w:line="300" w:lineRule="exact"/>
        <w:ind w:leftChars="350" w:left="1695" w:hangingChars="400" w:hanging="960"/>
        <w:rPr>
          <w:rFonts w:ascii="ＭＳ 明朝" w:hAnsi="ＭＳ 明朝"/>
          <w:sz w:val="24"/>
        </w:rPr>
      </w:pPr>
      <w:r w:rsidRPr="000A46B9">
        <w:rPr>
          <w:rFonts w:ascii="ＭＳ 明朝" w:hAnsi="ＭＳ 明朝" w:hint="eastAsia"/>
          <w:sz w:val="24"/>
        </w:rPr>
        <w:t>様式</w:t>
      </w:r>
      <w:r w:rsidR="001A3B0B">
        <w:rPr>
          <w:rFonts w:ascii="ＭＳ 明朝" w:hAnsi="ＭＳ 明朝" w:hint="eastAsia"/>
          <w:sz w:val="24"/>
        </w:rPr>
        <w:t xml:space="preserve">９　</w:t>
      </w:r>
      <w:r w:rsidR="005D6DB6">
        <w:rPr>
          <w:rFonts w:ascii="ＭＳ 明朝" w:hAnsi="ＭＳ 明朝" w:hint="eastAsia"/>
          <w:sz w:val="24"/>
        </w:rPr>
        <w:t>管理実績、能力・ノウハウ</w:t>
      </w:r>
      <w:r w:rsidRPr="000A46B9">
        <w:rPr>
          <w:rFonts w:ascii="ＭＳ 明朝" w:hAnsi="ＭＳ 明朝" w:hint="eastAsia"/>
          <w:sz w:val="24"/>
        </w:rPr>
        <w:t>について</w:t>
      </w:r>
    </w:p>
    <w:p w:rsidR="007D60FC" w:rsidRDefault="008F3C83" w:rsidP="00211A22">
      <w:pPr>
        <w:tabs>
          <w:tab w:val="left" w:pos="2520"/>
        </w:tabs>
        <w:spacing w:line="300" w:lineRule="exact"/>
        <w:ind w:leftChars="350" w:left="1695" w:hangingChars="400" w:hanging="960"/>
        <w:rPr>
          <w:rFonts w:ascii="ＭＳ 明朝" w:hAnsi="ＭＳ 明朝"/>
          <w:sz w:val="24"/>
        </w:rPr>
      </w:pPr>
      <w:r w:rsidRPr="000A46B9">
        <w:rPr>
          <w:rFonts w:ascii="ＭＳ 明朝" w:hAnsi="ＭＳ 明朝" w:hint="eastAsia"/>
          <w:sz w:val="24"/>
        </w:rPr>
        <w:t>様式</w:t>
      </w:r>
      <w:r w:rsidR="002F24B4" w:rsidRPr="00211A22">
        <w:rPr>
          <w:rFonts w:ascii="ＭＳ 明朝" w:hAnsi="ＭＳ 明朝"/>
          <w:kern w:val="0"/>
          <w:sz w:val="24"/>
          <w:fitText w:val="238" w:id="-713238784"/>
        </w:rPr>
        <w:t>10</w:t>
      </w:r>
      <w:r w:rsidRPr="000A46B9">
        <w:rPr>
          <w:rFonts w:ascii="ＭＳ 明朝" w:hAnsi="ＭＳ 明朝" w:hint="eastAsia"/>
          <w:sz w:val="24"/>
        </w:rPr>
        <w:t xml:space="preserve">　</w:t>
      </w:r>
      <w:r w:rsidR="004B0FF5">
        <w:rPr>
          <w:rFonts w:ascii="ＭＳ 明朝" w:hAnsi="ＭＳ 明朝" w:hint="eastAsia"/>
          <w:sz w:val="24"/>
        </w:rPr>
        <w:t>基本方針</w:t>
      </w:r>
      <w:r w:rsidR="007D69B9" w:rsidRPr="000A46B9">
        <w:rPr>
          <w:rFonts w:ascii="ＭＳ 明朝" w:hAnsi="ＭＳ 明朝" w:hint="eastAsia"/>
          <w:sz w:val="24"/>
        </w:rPr>
        <w:t>について</w:t>
      </w:r>
    </w:p>
    <w:p w:rsidR="007D69B9" w:rsidRPr="000A46B9" w:rsidRDefault="007D60FC" w:rsidP="00211A22">
      <w:pPr>
        <w:tabs>
          <w:tab w:val="left" w:pos="2520"/>
        </w:tabs>
        <w:spacing w:line="300" w:lineRule="exact"/>
        <w:ind w:leftChars="350" w:left="1695" w:hangingChars="400" w:hanging="960"/>
        <w:rPr>
          <w:rFonts w:ascii="ＭＳ 明朝" w:hAnsi="ＭＳ 明朝"/>
          <w:sz w:val="24"/>
        </w:rPr>
      </w:pPr>
      <w:r w:rsidRPr="000A46B9">
        <w:rPr>
          <w:rFonts w:ascii="ＭＳ 明朝" w:hAnsi="ＭＳ 明朝" w:hint="eastAsia"/>
          <w:sz w:val="24"/>
        </w:rPr>
        <w:t>様式</w:t>
      </w:r>
      <w:r w:rsidRPr="00211A22">
        <w:rPr>
          <w:rFonts w:ascii="ＭＳ 明朝" w:hAnsi="ＭＳ 明朝"/>
          <w:kern w:val="0"/>
          <w:sz w:val="24"/>
          <w:fitText w:val="238" w:id="-713238783"/>
        </w:rPr>
        <w:t>11</w:t>
      </w:r>
      <w:r w:rsidRPr="000A46B9">
        <w:rPr>
          <w:rFonts w:ascii="ＭＳ 明朝" w:hAnsi="ＭＳ 明朝" w:hint="eastAsia"/>
          <w:sz w:val="24"/>
        </w:rPr>
        <w:t xml:space="preserve">　</w:t>
      </w:r>
      <w:r w:rsidR="004B0FF5">
        <w:rPr>
          <w:rFonts w:ascii="ＭＳ 明朝" w:hAnsi="ＭＳ 明朝" w:hint="eastAsia"/>
          <w:sz w:val="24"/>
        </w:rPr>
        <w:t>実施体制（業務体制）</w:t>
      </w:r>
      <w:r w:rsidRPr="000A46B9">
        <w:rPr>
          <w:rFonts w:ascii="ＭＳ 明朝" w:hAnsi="ＭＳ 明朝" w:hint="eastAsia"/>
          <w:sz w:val="24"/>
        </w:rPr>
        <w:t>について</w:t>
      </w:r>
    </w:p>
    <w:p w:rsidR="007D69B9" w:rsidRPr="000A46B9" w:rsidRDefault="008F3C83" w:rsidP="00211A22">
      <w:pPr>
        <w:tabs>
          <w:tab w:val="left" w:pos="2520"/>
        </w:tabs>
        <w:spacing w:line="300" w:lineRule="exact"/>
        <w:ind w:leftChars="350" w:left="1695" w:hangingChars="400" w:hanging="960"/>
        <w:rPr>
          <w:rFonts w:ascii="ＭＳ 明朝" w:hAnsi="ＭＳ 明朝"/>
          <w:sz w:val="24"/>
        </w:rPr>
      </w:pPr>
      <w:r w:rsidRPr="000A46B9">
        <w:rPr>
          <w:rFonts w:ascii="ＭＳ 明朝" w:hAnsi="ＭＳ 明朝" w:hint="eastAsia"/>
          <w:sz w:val="24"/>
        </w:rPr>
        <w:t>様式</w:t>
      </w:r>
      <w:r w:rsidR="002F24B4" w:rsidRPr="00211A22">
        <w:rPr>
          <w:rFonts w:ascii="ＭＳ 明朝" w:hAnsi="ＭＳ 明朝"/>
          <w:kern w:val="0"/>
          <w:sz w:val="24"/>
          <w:fitText w:val="238" w:id="-713238782"/>
        </w:rPr>
        <w:t>1</w:t>
      </w:r>
      <w:r w:rsidR="007D60FC" w:rsidRPr="00211A22">
        <w:rPr>
          <w:rFonts w:ascii="ＭＳ 明朝" w:hAnsi="ＭＳ 明朝"/>
          <w:kern w:val="0"/>
          <w:sz w:val="24"/>
          <w:fitText w:val="238" w:id="-713238782"/>
        </w:rPr>
        <w:t>2</w:t>
      </w:r>
      <w:r w:rsidR="007D69B9" w:rsidRPr="000A46B9">
        <w:rPr>
          <w:rFonts w:ascii="ＭＳ 明朝" w:hAnsi="ＭＳ 明朝" w:hint="eastAsia"/>
          <w:sz w:val="24"/>
        </w:rPr>
        <w:t xml:space="preserve">　</w:t>
      </w:r>
      <w:r w:rsidR="004B0FF5">
        <w:rPr>
          <w:rFonts w:ascii="ＭＳ 明朝" w:hAnsi="ＭＳ 明朝" w:hint="eastAsia"/>
          <w:sz w:val="24"/>
        </w:rPr>
        <w:t>実施体制（教育・研修方針）</w:t>
      </w:r>
      <w:r w:rsidR="007D69B9" w:rsidRPr="000A46B9">
        <w:rPr>
          <w:rFonts w:ascii="ＭＳ 明朝" w:hAnsi="ＭＳ 明朝" w:hint="eastAsia"/>
          <w:sz w:val="24"/>
        </w:rPr>
        <w:t>について</w:t>
      </w:r>
    </w:p>
    <w:p w:rsidR="007D60FC" w:rsidRDefault="008F3C83" w:rsidP="00211A22">
      <w:pPr>
        <w:tabs>
          <w:tab w:val="left" w:pos="2520"/>
        </w:tabs>
        <w:spacing w:line="300" w:lineRule="exact"/>
        <w:ind w:leftChars="350" w:left="1695" w:hangingChars="400" w:hanging="960"/>
        <w:rPr>
          <w:rFonts w:ascii="ＭＳ 明朝" w:hAnsi="ＭＳ 明朝"/>
          <w:sz w:val="24"/>
        </w:rPr>
      </w:pPr>
      <w:r w:rsidRPr="000A46B9">
        <w:rPr>
          <w:rFonts w:ascii="ＭＳ 明朝" w:hAnsi="ＭＳ 明朝" w:hint="eastAsia"/>
          <w:sz w:val="24"/>
        </w:rPr>
        <w:t>様式</w:t>
      </w:r>
      <w:r w:rsidR="00652A34" w:rsidRPr="00211A22">
        <w:rPr>
          <w:rFonts w:ascii="ＭＳ 明朝" w:hAnsi="ＭＳ 明朝"/>
          <w:kern w:val="0"/>
          <w:sz w:val="24"/>
          <w:fitText w:val="238" w:id="-713238781"/>
        </w:rPr>
        <w:t>1</w:t>
      </w:r>
      <w:r w:rsidR="007D60FC" w:rsidRPr="00211A22">
        <w:rPr>
          <w:rFonts w:ascii="ＭＳ 明朝" w:hAnsi="ＭＳ 明朝"/>
          <w:kern w:val="0"/>
          <w:sz w:val="24"/>
          <w:fitText w:val="238" w:id="-713238781"/>
        </w:rPr>
        <w:t>3</w:t>
      </w:r>
      <w:r w:rsidRPr="000A46B9">
        <w:rPr>
          <w:rFonts w:ascii="ＭＳ 明朝" w:hAnsi="ＭＳ 明朝" w:hint="eastAsia"/>
          <w:sz w:val="24"/>
        </w:rPr>
        <w:t xml:space="preserve">　</w:t>
      </w:r>
      <w:r w:rsidR="004B0FF5" w:rsidRPr="004B0FF5">
        <w:rPr>
          <w:rFonts w:ascii="ＭＳ 明朝" w:hAnsi="ＭＳ 明朝" w:hint="eastAsia"/>
          <w:sz w:val="24"/>
        </w:rPr>
        <w:t>緊急時（事件、事故、災害等の発生時）等に対する考え方と取組方策</w:t>
      </w:r>
      <w:r w:rsidR="00D142AF" w:rsidRPr="000A46B9">
        <w:rPr>
          <w:rFonts w:ascii="ＭＳ 明朝" w:hAnsi="ＭＳ 明朝" w:hint="eastAsia"/>
          <w:sz w:val="24"/>
        </w:rPr>
        <w:t>について</w:t>
      </w:r>
    </w:p>
    <w:p w:rsidR="007D60FC" w:rsidRDefault="008F3C83" w:rsidP="00211A22">
      <w:pPr>
        <w:tabs>
          <w:tab w:val="left" w:pos="2520"/>
        </w:tabs>
        <w:spacing w:line="300" w:lineRule="exact"/>
        <w:ind w:leftChars="350" w:left="1695" w:hangingChars="400" w:hanging="960"/>
        <w:rPr>
          <w:rFonts w:ascii="ＭＳ 明朝" w:hAnsi="ＭＳ 明朝"/>
          <w:sz w:val="24"/>
        </w:rPr>
      </w:pPr>
      <w:r w:rsidRPr="000A46B9">
        <w:rPr>
          <w:rFonts w:ascii="ＭＳ 明朝" w:hAnsi="ＭＳ 明朝" w:hint="eastAsia"/>
          <w:sz w:val="24"/>
        </w:rPr>
        <w:t>様式</w:t>
      </w:r>
      <w:r w:rsidR="00652A34" w:rsidRPr="00211A22">
        <w:rPr>
          <w:rFonts w:ascii="ＭＳ 明朝" w:hAnsi="ＭＳ 明朝"/>
          <w:kern w:val="0"/>
          <w:sz w:val="24"/>
          <w:fitText w:val="238" w:id="-713238780"/>
        </w:rPr>
        <w:t>1</w:t>
      </w:r>
      <w:r w:rsidR="007D60FC" w:rsidRPr="00211A22">
        <w:rPr>
          <w:rFonts w:ascii="ＭＳ 明朝" w:hAnsi="ＭＳ 明朝"/>
          <w:kern w:val="0"/>
          <w:sz w:val="24"/>
          <w:fitText w:val="238" w:id="-713238780"/>
        </w:rPr>
        <w:t>4</w:t>
      </w:r>
      <w:r w:rsidR="001A55C7" w:rsidRPr="000A46B9">
        <w:rPr>
          <w:rFonts w:ascii="ＭＳ 明朝" w:hAnsi="ＭＳ 明朝" w:hint="eastAsia"/>
          <w:sz w:val="24"/>
        </w:rPr>
        <w:t xml:space="preserve">　</w:t>
      </w:r>
      <w:r w:rsidR="004B0FF5" w:rsidRPr="004B0FF5">
        <w:rPr>
          <w:rFonts w:ascii="ＭＳ 明朝" w:hAnsi="ＭＳ 明朝" w:hint="eastAsia"/>
          <w:sz w:val="24"/>
        </w:rPr>
        <w:t>情報管理</w:t>
      </w:r>
      <w:r w:rsidR="001A55C7" w:rsidRPr="000A46B9">
        <w:rPr>
          <w:rFonts w:ascii="ＭＳ 明朝" w:hAnsi="ＭＳ 明朝" w:hint="eastAsia"/>
          <w:sz w:val="24"/>
        </w:rPr>
        <w:t>について</w:t>
      </w:r>
    </w:p>
    <w:p w:rsidR="007D60FC" w:rsidRDefault="00424167" w:rsidP="00211A22">
      <w:pPr>
        <w:tabs>
          <w:tab w:val="left" w:pos="2520"/>
        </w:tabs>
        <w:spacing w:line="300" w:lineRule="exact"/>
        <w:ind w:leftChars="350" w:left="1695" w:hangingChars="400" w:hanging="960"/>
        <w:rPr>
          <w:rFonts w:ascii="ＭＳ 明朝" w:hAnsi="ＭＳ 明朝"/>
          <w:sz w:val="24"/>
        </w:rPr>
      </w:pPr>
      <w:r w:rsidRPr="000A46B9">
        <w:rPr>
          <w:rFonts w:ascii="ＭＳ 明朝" w:hAnsi="ＭＳ 明朝" w:hint="eastAsia"/>
          <w:sz w:val="24"/>
        </w:rPr>
        <w:t>様式</w:t>
      </w:r>
      <w:r w:rsidRPr="00211A22">
        <w:rPr>
          <w:rFonts w:ascii="ＭＳ 明朝" w:hAnsi="ＭＳ 明朝"/>
          <w:kern w:val="0"/>
          <w:sz w:val="24"/>
          <w:fitText w:val="238" w:id="-713238779"/>
        </w:rPr>
        <w:t>1</w:t>
      </w:r>
      <w:r w:rsidR="007D60FC" w:rsidRPr="00211A22">
        <w:rPr>
          <w:rFonts w:ascii="ＭＳ 明朝" w:hAnsi="ＭＳ 明朝"/>
          <w:kern w:val="0"/>
          <w:sz w:val="24"/>
          <w:fitText w:val="238" w:id="-713238779"/>
        </w:rPr>
        <w:t>5</w:t>
      </w:r>
      <w:r w:rsidRPr="000A46B9">
        <w:rPr>
          <w:rFonts w:ascii="ＭＳ 明朝" w:hAnsi="ＭＳ 明朝" w:hint="eastAsia"/>
          <w:sz w:val="24"/>
        </w:rPr>
        <w:t xml:space="preserve">　</w:t>
      </w:r>
      <w:r w:rsidR="004B0FF5" w:rsidRPr="004B0FF5">
        <w:rPr>
          <w:rFonts w:ascii="ＭＳ 明朝" w:hAnsi="ＭＳ 明朝" w:hint="eastAsia"/>
          <w:sz w:val="24"/>
        </w:rPr>
        <w:t>斎場使用者への対応（平等利用の確保）</w:t>
      </w:r>
      <w:r w:rsidRPr="000A46B9">
        <w:rPr>
          <w:rFonts w:ascii="ＭＳ 明朝" w:hAnsi="ＭＳ 明朝" w:hint="eastAsia"/>
          <w:sz w:val="24"/>
        </w:rPr>
        <w:t>について</w:t>
      </w:r>
    </w:p>
    <w:p w:rsidR="007D69B9" w:rsidRPr="000A46B9" w:rsidRDefault="007D69B9" w:rsidP="00211A22">
      <w:pPr>
        <w:tabs>
          <w:tab w:val="left" w:pos="2520"/>
        </w:tabs>
        <w:spacing w:line="300" w:lineRule="exact"/>
        <w:ind w:leftChars="350" w:left="1695" w:hangingChars="400" w:hanging="960"/>
        <w:rPr>
          <w:rFonts w:ascii="ＭＳ 明朝" w:hAnsi="ＭＳ 明朝"/>
          <w:sz w:val="24"/>
        </w:rPr>
      </w:pPr>
      <w:r w:rsidRPr="000A46B9">
        <w:rPr>
          <w:rFonts w:ascii="ＭＳ 明朝" w:hAnsi="ＭＳ 明朝" w:hint="eastAsia"/>
          <w:sz w:val="24"/>
        </w:rPr>
        <w:t>様式</w:t>
      </w:r>
      <w:r w:rsidR="00652A34" w:rsidRPr="00211A22">
        <w:rPr>
          <w:rFonts w:ascii="ＭＳ 明朝" w:hAnsi="ＭＳ 明朝"/>
          <w:kern w:val="0"/>
          <w:sz w:val="24"/>
          <w:fitText w:val="238" w:id="-713238778"/>
        </w:rPr>
        <w:t>1</w:t>
      </w:r>
      <w:r w:rsidR="007D60FC" w:rsidRPr="00211A22">
        <w:rPr>
          <w:rFonts w:ascii="ＭＳ 明朝" w:hAnsi="ＭＳ 明朝"/>
          <w:kern w:val="0"/>
          <w:sz w:val="24"/>
          <w:fitText w:val="238" w:id="-713238778"/>
        </w:rPr>
        <w:t>6</w:t>
      </w:r>
      <w:r w:rsidR="008F3C83" w:rsidRPr="000A46B9">
        <w:rPr>
          <w:rFonts w:ascii="ＭＳ 明朝" w:hAnsi="ＭＳ 明朝" w:hint="eastAsia"/>
          <w:sz w:val="24"/>
        </w:rPr>
        <w:t xml:space="preserve">　</w:t>
      </w:r>
      <w:r w:rsidR="004B0FF5" w:rsidRPr="004B0FF5">
        <w:rPr>
          <w:rFonts w:ascii="ＭＳ 明朝" w:hAnsi="ＭＳ 明朝" w:hint="eastAsia"/>
          <w:sz w:val="24"/>
        </w:rPr>
        <w:t>斎場使用者への対応（サービス向上）</w:t>
      </w:r>
      <w:r w:rsidRPr="000A46B9">
        <w:rPr>
          <w:rFonts w:ascii="ＭＳ 明朝" w:hAnsi="ＭＳ 明朝" w:hint="eastAsia"/>
          <w:sz w:val="24"/>
        </w:rPr>
        <w:t>について</w:t>
      </w:r>
    </w:p>
    <w:p w:rsidR="003D4224" w:rsidRPr="000A46B9" w:rsidRDefault="003D4224" w:rsidP="00211A22">
      <w:pPr>
        <w:tabs>
          <w:tab w:val="left" w:pos="2520"/>
        </w:tabs>
        <w:spacing w:line="300" w:lineRule="exact"/>
        <w:ind w:leftChars="350" w:left="1695" w:hangingChars="400" w:hanging="960"/>
        <w:rPr>
          <w:rFonts w:ascii="ＭＳ 明朝" w:hAnsi="ＭＳ 明朝"/>
          <w:sz w:val="24"/>
        </w:rPr>
      </w:pPr>
      <w:r w:rsidRPr="000A46B9">
        <w:rPr>
          <w:rFonts w:ascii="ＭＳ 明朝" w:hAnsi="ＭＳ 明朝" w:hint="eastAsia"/>
          <w:sz w:val="24"/>
        </w:rPr>
        <w:t>様式</w:t>
      </w:r>
      <w:r w:rsidR="00652A34" w:rsidRPr="00211A22">
        <w:rPr>
          <w:rFonts w:ascii="ＭＳ 明朝" w:hAnsi="ＭＳ 明朝"/>
          <w:kern w:val="0"/>
          <w:sz w:val="24"/>
          <w:fitText w:val="238" w:id="-713238528"/>
        </w:rPr>
        <w:t>1</w:t>
      </w:r>
      <w:r w:rsidR="007D60FC" w:rsidRPr="00211A22">
        <w:rPr>
          <w:rFonts w:ascii="ＭＳ 明朝" w:hAnsi="ＭＳ 明朝"/>
          <w:kern w:val="0"/>
          <w:sz w:val="24"/>
          <w:fitText w:val="238" w:id="-713238528"/>
        </w:rPr>
        <w:t>7</w:t>
      </w:r>
      <w:r w:rsidRPr="000A46B9">
        <w:rPr>
          <w:rFonts w:ascii="ＭＳ 明朝" w:hAnsi="ＭＳ 明朝" w:hint="eastAsia"/>
          <w:sz w:val="24"/>
        </w:rPr>
        <w:t xml:space="preserve">　</w:t>
      </w:r>
      <w:r w:rsidR="004B0FF5" w:rsidRPr="004B0FF5">
        <w:rPr>
          <w:rFonts w:ascii="ＭＳ 明朝" w:hAnsi="ＭＳ 明朝" w:hint="eastAsia"/>
          <w:sz w:val="24"/>
        </w:rPr>
        <w:t>斎場使用者への対応（トラブル防止）</w:t>
      </w:r>
      <w:r w:rsidRPr="000A46B9">
        <w:rPr>
          <w:rFonts w:ascii="ＭＳ 明朝" w:hAnsi="ＭＳ 明朝" w:hint="eastAsia"/>
          <w:sz w:val="24"/>
        </w:rPr>
        <w:t>について</w:t>
      </w:r>
    </w:p>
    <w:p w:rsidR="003D4224" w:rsidRDefault="004B4C22" w:rsidP="00211A22">
      <w:pPr>
        <w:spacing w:line="300" w:lineRule="exact"/>
        <w:ind w:leftChars="350" w:left="1695" w:hangingChars="400" w:hanging="960"/>
        <w:rPr>
          <w:rFonts w:ascii="ＭＳ 明朝" w:hAnsi="ＭＳ 明朝"/>
          <w:bCs/>
          <w:sz w:val="24"/>
        </w:rPr>
      </w:pPr>
      <w:r w:rsidRPr="000A46B9">
        <w:rPr>
          <w:rFonts w:ascii="ＭＳ 明朝" w:hAnsi="ＭＳ 明朝" w:hint="eastAsia"/>
          <w:sz w:val="24"/>
        </w:rPr>
        <w:t>様式</w:t>
      </w:r>
      <w:r w:rsidR="00652A34" w:rsidRPr="00211A22">
        <w:rPr>
          <w:rFonts w:ascii="ＭＳ 明朝" w:hAnsi="ＭＳ 明朝"/>
          <w:kern w:val="0"/>
          <w:sz w:val="24"/>
          <w:fitText w:val="238" w:id="-713238527"/>
        </w:rPr>
        <w:t>1</w:t>
      </w:r>
      <w:r w:rsidR="007D60FC" w:rsidRPr="00211A22">
        <w:rPr>
          <w:rFonts w:ascii="ＭＳ 明朝" w:hAnsi="ＭＳ 明朝"/>
          <w:kern w:val="0"/>
          <w:sz w:val="24"/>
          <w:fitText w:val="238" w:id="-713238527"/>
        </w:rPr>
        <w:t>8</w:t>
      </w:r>
      <w:r w:rsidR="00D201C0" w:rsidRPr="000A46B9">
        <w:rPr>
          <w:rFonts w:ascii="ＭＳ 明朝" w:hAnsi="ＭＳ 明朝" w:hint="eastAsia"/>
          <w:sz w:val="24"/>
        </w:rPr>
        <w:t xml:space="preserve">　</w:t>
      </w:r>
      <w:r w:rsidR="004B0FF5" w:rsidRPr="004B0FF5">
        <w:rPr>
          <w:rFonts w:ascii="ＭＳ 明朝" w:hAnsi="ＭＳ 明朝" w:hint="eastAsia"/>
          <w:sz w:val="24"/>
        </w:rPr>
        <w:t>維持管理</w:t>
      </w:r>
      <w:r w:rsidR="004B0FF5">
        <w:rPr>
          <w:rFonts w:ascii="ＭＳ 明朝" w:hAnsi="ＭＳ 明朝" w:hint="eastAsia"/>
          <w:sz w:val="24"/>
        </w:rPr>
        <w:t>について</w:t>
      </w:r>
    </w:p>
    <w:p w:rsidR="00A432C2" w:rsidRDefault="00A432C2" w:rsidP="004B0FF5">
      <w:pPr>
        <w:spacing w:line="300" w:lineRule="exact"/>
        <w:ind w:leftChars="350" w:left="1695" w:hangingChars="400" w:hanging="960"/>
        <w:rPr>
          <w:rFonts w:ascii="ＭＳ 明朝" w:hAnsi="ＭＳ 明朝"/>
          <w:bCs/>
          <w:sz w:val="24"/>
        </w:rPr>
      </w:pPr>
      <w:r w:rsidRPr="000A46B9">
        <w:rPr>
          <w:rFonts w:ascii="ＭＳ 明朝" w:hAnsi="ＭＳ 明朝" w:hint="eastAsia"/>
          <w:sz w:val="24"/>
        </w:rPr>
        <w:t>様式</w:t>
      </w:r>
      <w:r w:rsidRPr="00211A22">
        <w:rPr>
          <w:rFonts w:ascii="ＭＳ 明朝" w:hAnsi="ＭＳ 明朝"/>
          <w:kern w:val="0"/>
          <w:sz w:val="24"/>
          <w:fitText w:val="238" w:id="-713238526"/>
        </w:rPr>
        <w:t>1</w:t>
      </w:r>
      <w:r w:rsidR="007D60FC" w:rsidRPr="00211A22">
        <w:rPr>
          <w:rFonts w:ascii="ＭＳ 明朝" w:hAnsi="ＭＳ 明朝"/>
          <w:kern w:val="0"/>
          <w:sz w:val="24"/>
          <w:fitText w:val="238" w:id="-713238526"/>
        </w:rPr>
        <w:t>9</w:t>
      </w:r>
      <w:r>
        <w:rPr>
          <w:rFonts w:ascii="ＭＳ 明朝" w:hAnsi="ＭＳ 明朝" w:hint="eastAsia"/>
          <w:sz w:val="24"/>
        </w:rPr>
        <w:t xml:space="preserve">　</w:t>
      </w:r>
      <w:r w:rsidR="004B0FF5" w:rsidRPr="004B0FF5">
        <w:rPr>
          <w:rFonts w:ascii="ＭＳ 明朝" w:hAnsi="ＭＳ 明朝" w:hint="eastAsia"/>
          <w:bCs/>
          <w:sz w:val="24"/>
        </w:rPr>
        <w:t>斎場予約システムについて</w:t>
      </w:r>
    </w:p>
    <w:p w:rsidR="004B0FF5" w:rsidRDefault="004B0FF5" w:rsidP="004B0FF5">
      <w:pPr>
        <w:spacing w:line="300" w:lineRule="exact"/>
        <w:ind w:leftChars="350" w:left="1695" w:hangingChars="400" w:hanging="960"/>
        <w:rPr>
          <w:rFonts w:ascii="ＭＳ 明朝" w:hAnsi="ＭＳ 明朝"/>
          <w:bCs/>
          <w:sz w:val="24"/>
        </w:rPr>
      </w:pPr>
      <w:r>
        <w:rPr>
          <w:rFonts w:ascii="ＭＳ 明朝" w:hAnsi="ＭＳ 明朝" w:hint="eastAsia"/>
          <w:bCs/>
          <w:sz w:val="24"/>
        </w:rPr>
        <w:t>様式</w:t>
      </w:r>
      <w:r w:rsidRPr="00211A22">
        <w:rPr>
          <w:rFonts w:ascii="ＭＳ 明朝" w:hAnsi="ＭＳ 明朝"/>
          <w:bCs/>
          <w:kern w:val="0"/>
          <w:sz w:val="24"/>
          <w:fitText w:val="238" w:id="-713238525"/>
        </w:rPr>
        <w:t>20</w:t>
      </w:r>
      <w:r>
        <w:rPr>
          <w:rFonts w:ascii="ＭＳ 明朝" w:hAnsi="ＭＳ 明朝" w:hint="eastAsia"/>
          <w:bCs/>
          <w:sz w:val="24"/>
        </w:rPr>
        <w:t xml:space="preserve">　</w:t>
      </w:r>
      <w:r w:rsidRPr="004B0FF5">
        <w:rPr>
          <w:rFonts w:ascii="ＭＳ 明朝" w:hAnsi="ＭＳ 明朝" w:hint="eastAsia"/>
          <w:bCs/>
          <w:sz w:val="24"/>
        </w:rPr>
        <w:t>収支計画（妥当性、費用対効果）について</w:t>
      </w:r>
    </w:p>
    <w:p w:rsidR="004B0FF5" w:rsidRDefault="004B0FF5" w:rsidP="004B0FF5">
      <w:pPr>
        <w:spacing w:line="300" w:lineRule="exact"/>
        <w:ind w:leftChars="350" w:left="1695" w:hangingChars="400" w:hanging="960"/>
        <w:rPr>
          <w:rFonts w:ascii="ＭＳ 明朝" w:hAnsi="ＭＳ 明朝"/>
          <w:bCs/>
          <w:sz w:val="24"/>
        </w:rPr>
      </w:pPr>
      <w:r>
        <w:rPr>
          <w:rFonts w:ascii="ＭＳ 明朝" w:hAnsi="ＭＳ 明朝" w:hint="eastAsia"/>
          <w:bCs/>
          <w:sz w:val="24"/>
        </w:rPr>
        <w:t>様式</w:t>
      </w:r>
      <w:r w:rsidRPr="00211A22">
        <w:rPr>
          <w:rFonts w:ascii="ＭＳ 明朝" w:hAnsi="ＭＳ 明朝"/>
          <w:bCs/>
          <w:kern w:val="0"/>
          <w:sz w:val="24"/>
          <w:fitText w:val="238" w:id="-713238524"/>
        </w:rPr>
        <w:t>21</w:t>
      </w:r>
      <w:r>
        <w:rPr>
          <w:rFonts w:ascii="ＭＳ 明朝" w:hAnsi="ＭＳ 明朝" w:hint="eastAsia"/>
          <w:bCs/>
          <w:sz w:val="24"/>
        </w:rPr>
        <w:t xml:space="preserve">　</w:t>
      </w:r>
      <w:r w:rsidR="000F3D55" w:rsidRPr="000F3D55">
        <w:rPr>
          <w:rFonts w:ascii="ＭＳ 明朝" w:hAnsi="ＭＳ 明朝" w:hint="eastAsia"/>
          <w:bCs/>
          <w:sz w:val="24"/>
        </w:rPr>
        <w:t>収支計画（経費削減）について</w:t>
      </w:r>
    </w:p>
    <w:p w:rsidR="0093701B" w:rsidRDefault="000F3D55" w:rsidP="004530E7">
      <w:pPr>
        <w:spacing w:line="300" w:lineRule="exact"/>
        <w:ind w:left="1680" w:hanging="960"/>
        <w:rPr>
          <w:rFonts w:ascii="ＭＳ 明朝" w:hAnsi="ＭＳ 明朝"/>
          <w:bCs/>
          <w:sz w:val="24"/>
        </w:rPr>
      </w:pPr>
      <w:r>
        <w:rPr>
          <w:rFonts w:ascii="ＭＳ 明朝" w:hAnsi="ＭＳ 明朝" w:hint="eastAsia"/>
          <w:bCs/>
          <w:sz w:val="24"/>
        </w:rPr>
        <w:t>様式</w:t>
      </w:r>
      <w:r w:rsidRPr="00211A22">
        <w:rPr>
          <w:rFonts w:ascii="ＭＳ 明朝" w:hAnsi="ＭＳ 明朝"/>
          <w:bCs/>
          <w:kern w:val="0"/>
          <w:sz w:val="24"/>
          <w:fitText w:val="238" w:id="-713238523"/>
        </w:rPr>
        <w:t>22</w:t>
      </w:r>
      <w:r>
        <w:rPr>
          <w:rFonts w:ascii="ＭＳ 明朝" w:hAnsi="ＭＳ 明朝" w:hint="eastAsia"/>
          <w:bCs/>
          <w:sz w:val="24"/>
        </w:rPr>
        <w:t xml:space="preserve">　</w:t>
      </w:r>
      <w:r w:rsidRPr="000F3D55">
        <w:rPr>
          <w:rFonts w:ascii="ＭＳ 明朝" w:hAnsi="ＭＳ 明朝" w:hint="eastAsia"/>
          <w:bCs/>
          <w:sz w:val="24"/>
        </w:rPr>
        <w:t>地域貢献その他（地域貢献）について</w:t>
      </w:r>
    </w:p>
    <w:p w:rsidR="000F3D55" w:rsidRPr="004B0FF5" w:rsidRDefault="000F3D55" w:rsidP="00211A22">
      <w:pPr>
        <w:spacing w:line="300" w:lineRule="exact"/>
        <w:ind w:left="1680"/>
        <w:rPr>
          <w:rFonts w:ascii="ＭＳ 明朝" w:hAnsi="ＭＳ 明朝"/>
          <w:bCs/>
          <w:sz w:val="24"/>
        </w:rPr>
      </w:pPr>
      <w:r w:rsidRPr="000F3D55">
        <w:rPr>
          <w:rFonts w:ascii="ＭＳ 明朝" w:hAnsi="ＭＳ 明朝" w:hint="eastAsia"/>
          <w:bCs/>
          <w:sz w:val="24"/>
        </w:rPr>
        <w:t>地域貢献その他（社会貢献）について</w:t>
      </w:r>
    </w:p>
    <w:p w:rsidR="00D02B22" w:rsidRPr="00E67AB5" w:rsidRDefault="00D02B22" w:rsidP="005268EE">
      <w:pPr>
        <w:tabs>
          <w:tab w:val="left" w:pos="2340"/>
        </w:tabs>
        <w:spacing w:line="300" w:lineRule="exact"/>
        <w:ind w:firstLineChars="300" w:firstLine="720"/>
        <w:rPr>
          <w:rFonts w:ascii="ＭＳ 明朝" w:hAnsi="ＭＳ 明朝"/>
          <w:sz w:val="24"/>
        </w:rPr>
      </w:pPr>
    </w:p>
    <w:p w:rsidR="004B4C22" w:rsidRPr="000A46B9" w:rsidRDefault="002F24B4" w:rsidP="0017178A">
      <w:pPr>
        <w:spacing w:line="300" w:lineRule="exact"/>
        <w:ind w:firstLineChars="100" w:firstLine="240"/>
        <w:rPr>
          <w:rFonts w:ascii="ＭＳ 明朝" w:hAnsi="ＭＳ 明朝"/>
          <w:sz w:val="24"/>
        </w:rPr>
      </w:pPr>
      <w:r>
        <w:rPr>
          <w:rFonts w:ascii="ＭＳ 明朝" w:hAnsi="ＭＳ 明朝" w:hint="eastAsia"/>
          <w:sz w:val="24"/>
        </w:rPr>
        <w:t>５</w:t>
      </w:r>
      <w:r w:rsidR="004B4C22" w:rsidRPr="000A46B9">
        <w:rPr>
          <w:rFonts w:ascii="ＭＳ 明朝" w:hAnsi="ＭＳ 明朝" w:hint="eastAsia"/>
          <w:sz w:val="24"/>
        </w:rPr>
        <w:t>．その他</w:t>
      </w:r>
    </w:p>
    <w:p w:rsidR="004B4C22" w:rsidRPr="000A46B9" w:rsidRDefault="004B4C22" w:rsidP="00211A22">
      <w:pPr>
        <w:spacing w:line="300" w:lineRule="exact"/>
        <w:ind w:leftChars="350" w:left="735"/>
        <w:rPr>
          <w:rFonts w:ascii="ＭＳ Ｐ明朝" w:eastAsia="ＭＳ Ｐ明朝" w:hAnsi="ＭＳ Ｐ明朝"/>
          <w:sz w:val="24"/>
        </w:rPr>
        <w:sectPr w:rsidR="004B4C22" w:rsidRPr="000A46B9">
          <w:pgSz w:w="11907" w:h="16840" w:code="9"/>
          <w:pgMar w:top="964" w:right="1134" w:bottom="964" w:left="1134" w:header="851" w:footer="992" w:gutter="0"/>
          <w:cols w:space="425"/>
          <w:docGrid w:type="lines" w:linePitch="291"/>
        </w:sectPr>
      </w:pPr>
      <w:r w:rsidRPr="000A46B9">
        <w:rPr>
          <w:rFonts w:ascii="ＭＳ 明朝" w:hAnsi="ＭＳ 明朝" w:hint="eastAsia"/>
          <w:sz w:val="24"/>
        </w:rPr>
        <w:t>様式</w:t>
      </w:r>
      <w:r w:rsidR="007D60FC" w:rsidRPr="00211A22">
        <w:rPr>
          <w:rFonts w:ascii="ＭＳ 明朝" w:hAnsi="ＭＳ 明朝"/>
          <w:kern w:val="0"/>
          <w:sz w:val="24"/>
          <w:fitText w:val="238" w:id="-713238522"/>
        </w:rPr>
        <w:t>2</w:t>
      </w:r>
      <w:r w:rsidR="000F3D55" w:rsidRPr="00211A22">
        <w:rPr>
          <w:rFonts w:ascii="ＭＳ 明朝" w:hAnsi="ＭＳ 明朝"/>
          <w:kern w:val="0"/>
          <w:sz w:val="24"/>
          <w:fitText w:val="238" w:id="-713238522"/>
        </w:rPr>
        <w:t>3</w:t>
      </w:r>
      <w:r w:rsidR="00D201C0" w:rsidRPr="000A46B9">
        <w:rPr>
          <w:rFonts w:ascii="ＭＳ 明朝" w:hAnsi="ＭＳ 明朝" w:hint="eastAsia"/>
          <w:sz w:val="24"/>
        </w:rPr>
        <w:t xml:space="preserve">　</w:t>
      </w:r>
      <w:r w:rsidRPr="000A46B9">
        <w:rPr>
          <w:rFonts w:ascii="ＭＳ 明朝" w:hAnsi="ＭＳ 明朝" w:hint="eastAsia"/>
          <w:sz w:val="24"/>
        </w:rPr>
        <w:t>辞退届</w:t>
      </w:r>
    </w:p>
    <w:p w:rsidR="002F24B4" w:rsidRPr="000A46B9" w:rsidRDefault="002F24B4" w:rsidP="002F24B4">
      <w:pPr>
        <w:rPr>
          <w:rFonts w:ascii="ＭＳ 明朝" w:hAnsi="ＭＳ 明朝"/>
          <w:sz w:val="20"/>
          <w:szCs w:val="20"/>
        </w:rPr>
      </w:pPr>
      <w:r w:rsidRPr="000A46B9">
        <w:rPr>
          <w:rFonts w:ascii="ＭＳ 明朝" w:hAnsi="ＭＳ 明朝" w:hint="eastAsia"/>
          <w:sz w:val="18"/>
          <w:szCs w:val="18"/>
        </w:rPr>
        <w:lastRenderedPageBreak/>
        <w:t>様式</w:t>
      </w:r>
      <w:r>
        <w:rPr>
          <w:rFonts w:ascii="ＭＳ 明朝" w:hAnsi="ＭＳ 明朝" w:hint="eastAsia"/>
          <w:sz w:val="18"/>
          <w:szCs w:val="18"/>
        </w:rPr>
        <w:t>１</w:t>
      </w:r>
      <w:r w:rsidRPr="000A46B9">
        <w:rPr>
          <w:rFonts w:ascii="ＭＳ 明朝" w:hAnsi="ＭＳ 明朝" w:hint="eastAsia"/>
          <w:sz w:val="18"/>
          <w:szCs w:val="18"/>
        </w:rPr>
        <w:t>（</w:t>
      </w:r>
      <w:r>
        <w:rPr>
          <w:rFonts w:ascii="ＭＳ 明朝" w:hAnsi="ＭＳ 明朝" w:hint="eastAsia"/>
          <w:sz w:val="18"/>
          <w:szCs w:val="18"/>
        </w:rPr>
        <w:t>一宮斎場</w:t>
      </w:r>
      <w:r w:rsidRPr="000A46B9">
        <w:rPr>
          <w:rFonts w:ascii="ＭＳ 明朝" w:hAnsi="ＭＳ 明朝" w:hint="eastAsia"/>
          <w:sz w:val="18"/>
          <w:szCs w:val="18"/>
        </w:rPr>
        <w:t>・尾西</w:t>
      </w:r>
      <w:r>
        <w:rPr>
          <w:rFonts w:ascii="ＭＳ 明朝" w:hAnsi="ＭＳ 明朝" w:hint="eastAsia"/>
          <w:sz w:val="18"/>
          <w:szCs w:val="18"/>
        </w:rPr>
        <w:t>斎場</w:t>
      </w:r>
      <w:r w:rsidRPr="000A46B9">
        <w:rPr>
          <w:rFonts w:ascii="ＭＳ 明朝" w:hAnsi="ＭＳ 明朝" w:hint="eastAsia"/>
          <w:sz w:val="18"/>
          <w:szCs w:val="18"/>
        </w:rPr>
        <w:t>）</w:t>
      </w:r>
    </w:p>
    <w:p w:rsidR="002F24B4" w:rsidRPr="000A46B9" w:rsidRDefault="002F24B4" w:rsidP="002F24B4">
      <w:pPr>
        <w:pStyle w:val="a3"/>
        <w:jc w:val="center"/>
        <w:rPr>
          <w:rFonts w:hAnsi="ＭＳ 明朝"/>
          <w:sz w:val="28"/>
          <w:szCs w:val="28"/>
        </w:rPr>
      </w:pPr>
      <w:r w:rsidRPr="000A46B9">
        <w:rPr>
          <w:rFonts w:hAnsi="ＭＳ 明朝" w:hint="eastAsia"/>
          <w:sz w:val="28"/>
          <w:szCs w:val="28"/>
        </w:rPr>
        <w:t>公</w:t>
      </w:r>
      <w:r w:rsidRPr="000A46B9">
        <w:rPr>
          <w:rFonts w:hAnsi="ＭＳ 明朝" w:hint="eastAsia"/>
          <w:sz w:val="28"/>
          <w:szCs w:val="28"/>
        </w:rPr>
        <w:t xml:space="preserve"> </w:t>
      </w:r>
      <w:r w:rsidRPr="000A46B9">
        <w:rPr>
          <w:rFonts w:hAnsi="ＭＳ 明朝" w:hint="eastAsia"/>
          <w:sz w:val="28"/>
          <w:szCs w:val="28"/>
        </w:rPr>
        <w:t>募</w:t>
      </w:r>
      <w:r w:rsidRPr="000A46B9">
        <w:rPr>
          <w:rFonts w:hAnsi="ＭＳ 明朝" w:hint="eastAsia"/>
          <w:sz w:val="28"/>
          <w:szCs w:val="28"/>
        </w:rPr>
        <w:t xml:space="preserve"> </w:t>
      </w:r>
      <w:r w:rsidRPr="000A46B9">
        <w:rPr>
          <w:rFonts w:hAnsi="ＭＳ 明朝" w:hint="eastAsia"/>
          <w:sz w:val="28"/>
          <w:szCs w:val="28"/>
        </w:rPr>
        <w:t>説</w:t>
      </w:r>
      <w:r w:rsidRPr="000A46B9">
        <w:rPr>
          <w:rFonts w:hAnsi="ＭＳ 明朝" w:hint="eastAsia"/>
          <w:sz w:val="28"/>
          <w:szCs w:val="28"/>
        </w:rPr>
        <w:t xml:space="preserve"> </w:t>
      </w:r>
      <w:r w:rsidRPr="000A46B9">
        <w:rPr>
          <w:rFonts w:hAnsi="ＭＳ 明朝" w:hint="eastAsia"/>
          <w:sz w:val="28"/>
          <w:szCs w:val="28"/>
        </w:rPr>
        <w:t>明</w:t>
      </w:r>
      <w:r w:rsidRPr="000A46B9">
        <w:rPr>
          <w:rFonts w:hAnsi="ＭＳ 明朝" w:hint="eastAsia"/>
          <w:sz w:val="28"/>
          <w:szCs w:val="28"/>
        </w:rPr>
        <w:t xml:space="preserve"> </w:t>
      </w:r>
      <w:r w:rsidRPr="000A46B9">
        <w:rPr>
          <w:rFonts w:hAnsi="ＭＳ 明朝" w:hint="eastAsia"/>
          <w:sz w:val="28"/>
          <w:szCs w:val="28"/>
        </w:rPr>
        <w:t>会</w:t>
      </w:r>
      <w:r w:rsidRPr="000A46B9">
        <w:rPr>
          <w:rFonts w:hAnsi="ＭＳ 明朝" w:hint="eastAsia"/>
          <w:sz w:val="28"/>
          <w:szCs w:val="28"/>
        </w:rPr>
        <w:t xml:space="preserve"> </w:t>
      </w:r>
      <w:r w:rsidR="001D391A">
        <w:rPr>
          <w:rFonts w:hAnsi="ＭＳ 明朝" w:hint="eastAsia"/>
          <w:sz w:val="28"/>
          <w:szCs w:val="28"/>
        </w:rPr>
        <w:t>・</w:t>
      </w:r>
      <w:r w:rsidR="001D391A">
        <w:rPr>
          <w:rFonts w:hAnsi="ＭＳ 明朝" w:hint="eastAsia"/>
          <w:sz w:val="28"/>
          <w:szCs w:val="28"/>
        </w:rPr>
        <w:t xml:space="preserve"> </w:t>
      </w:r>
      <w:r w:rsidR="001D391A">
        <w:rPr>
          <w:rFonts w:hAnsi="ＭＳ 明朝" w:hint="eastAsia"/>
          <w:sz w:val="28"/>
          <w:szCs w:val="28"/>
        </w:rPr>
        <w:t>施</w:t>
      </w:r>
      <w:r w:rsidR="001D391A">
        <w:rPr>
          <w:rFonts w:hAnsi="ＭＳ 明朝" w:hint="eastAsia"/>
          <w:sz w:val="28"/>
          <w:szCs w:val="28"/>
        </w:rPr>
        <w:t xml:space="preserve"> </w:t>
      </w:r>
      <w:r w:rsidR="001D391A">
        <w:rPr>
          <w:rFonts w:hAnsi="ＭＳ 明朝" w:hint="eastAsia"/>
          <w:sz w:val="28"/>
          <w:szCs w:val="28"/>
        </w:rPr>
        <w:t>設</w:t>
      </w:r>
      <w:r w:rsidR="001D391A">
        <w:rPr>
          <w:rFonts w:hAnsi="ＭＳ 明朝" w:hint="eastAsia"/>
          <w:sz w:val="28"/>
          <w:szCs w:val="28"/>
        </w:rPr>
        <w:t xml:space="preserve"> </w:t>
      </w:r>
      <w:r w:rsidR="001D391A">
        <w:rPr>
          <w:rFonts w:hAnsi="ＭＳ 明朝" w:hint="eastAsia"/>
          <w:sz w:val="28"/>
          <w:szCs w:val="28"/>
        </w:rPr>
        <w:t>見</w:t>
      </w:r>
      <w:r w:rsidR="001D391A">
        <w:rPr>
          <w:rFonts w:hAnsi="ＭＳ 明朝" w:hint="eastAsia"/>
          <w:sz w:val="28"/>
          <w:szCs w:val="28"/>
        </w:rPr>
        <w:t xml:space="preserve"> </w:t>
      </w:r>
      <w:r w:rsidR="001D391A">
        <w:rPr>
          <w:rFonts w:hAnsi="ＭＳ 明朝" w:hint="eastAsia"/>
          <w:sz w:val="28"/>
          <w:szCs w:val="28"/>
        </w:rPr>
        <w:t>学</w:t>
      </w:r>
      <w:r w:rsidR="001D391A">
        <w:rPr>
          <w:rFonts w:hAnsi="ＭＳ 明朝" w:hint="eastAsia"/>
          <w:sz w:val="28"/>
          <w:szCs w:val="28"/>
        </w:rPr>
        <w:t xml:space="preserve"> </w:t>
      </w:r>
      <w:r w:rsidR="001D391A">
        <w:rPr>
          <w:rFonts w:hAnsi="ＭＳ 明朝" w:hint="eastAsia"/>
          <w:sz w:val="28"/>
          <w:szCs w:val="28"/>
        </w:rPr>
        <w:t>会</w:t>
      </w:r>
      <w:r w:rsidR="001D391A">
        <w:rPr>
          <w:rFonts w:hAnsi="ＭＳ 明朝" w:hint="eastAsia"/>
          <w:sz w:val="28"/>
          <w:szCs w:val="28"/>
        </w:rPr>
        <w:t xml:space="preserve"> </w:t>
      </w:r>
      <w:r w:rsidRPr="000A46B9">
        <w:rPr>
          <w:rFonts w:hAnsi="ＭＳ 明朝" w:hint="eastAsia"/>
          <w:sz w:val="28"/>
          <w:szCs w:val="28"/>
        </w:rPr>
        <w:t>参</w:t>
      </w:r>
      <w:r w:rsidRPr="000A46B9">
        <w:rPr>
          <w:rFonts w:hAnsi="ＭＳ 明朝" w:hint="eastAsia"/>
          <w:sz w:val="28"/>
          <w:szCs w:val="28"/>
        </w:rPr>
        <w:t xml:space="preserve"> </w:t>
      </w:r>
      <w:r w:rsidRPr="000A46B9">
        <w:rPr>
          <w:rFonts w:hAnsi="ＭＳ 明朝" w:hint="eastAsia"/>
          <w:sz w:val="28"/>
          <w:szCs w:val="28"/>
        </w:rPr>
        <w:t>加</w:t>
      </w:r>
      <w:r w:rsidRPr="000A46B9">
        <w:rPr>
          <w:rFonts w:hAnsi="ＭＳ 明朝" w:hint="eastAsia"/>
          <w:sz w:val="28"/>
          <w:szCs w:val="28"/>
        </w:rPr>
        <w:t xml:space="preserve"> </w:t>
      </w:r>
      <w:r w:rsidRPr="000A46B9">
        <w:rPr>
          <w:rFonts w:hAnsi="ＭＳ 明朝" w:hint="eastAsia"/>
          <w:sz w:val="28"/>
          <w:szCs w:val="28"/>
        </w:rPr>
        <w:t>申</w:t>
      </w:r>
      <w:r w:rsidRPr="000A46B9">
        <w:rPr>
          <w:rFonts w:hAnsi="ＭＳ 明朝" w:hint="eastAsia"/>
          <w:sz w:val="28"/>
          <w:szCs w:val="28"/>
        </w:rPr>
        <w:t xml:space="preserve"> </w:t>
      </w:r>
      <w:r w:rsidRPr="000A46B9">
        <w:rPr>
          <w:rFonts w:hAnsi="ＭＳ 明朝" w:hint="eastAsia"/>
          <w:sz w:val="28"/>
          <w:szCs w:val="28"/>
        </w:rPr>
        <w:t>込</w:t>
      </w:r>
      <w:r w:rsidRPr="000A46B9">
        <w:rPr>
          <w:rFonts w:hAnsi="ＭＳ 明朝" w:hint="eastAsia"/>
          <w:sz w:val="28"/>
          <w:szCs w:val="28"/>
        </w:rPr>
        <w:t xml:space="preserve"> </w:t>
      </w:r>
      <w:r w:rsidRPr="000A46B9">
        <w:rPr>
          <w:rFonts w:hAnsi="ＭＳ 明朝" w:hint="eastAsia"/>
          <w:sz w:val="28"/>
          <w:szCs w:val="28"/>
        </w:rPr>
        <w:t>書</w:t>
      </w:r>
    </w:p>
    <w:p w:rsidR="002F24B4" w:rsidRPr="000A46B9" w:rsidRDefault="002F24B4" w:rsidP="002F24B4">
      <w:pPr>
        <w:rPr>
          <w:rFonts w:hAnsi="ＭＳ 明朝"/>
          <w:sz w:val="24"/>
        </w:rPr>
      </w:pPr>
    </w:p>
    <w:p w:rsidR="002F24B4" w:rsidRDefault="002F24B4" w:rsidP="002F24B4">
      <w:pPr>
        <w:jc w:val="right"/>
        <w:rPr>
          <w:rFonts w:hAnsi="ＭＳ 明朝"/>
        </w:rPr>
      </w:pPr>
      <w:r w:rsidRPr="000A46B9">
        <w:rPr>
          <w:rFonts w:hAnsi="ＭＳ 明朝" w:hint="eastAsia"/>
        </w:rPr>
        <w:t xml:space="preserve">　　年　　月　　日</w:t>
      </w:r>
    </w:p>
    <w:p w:rsidR="002F24B4" w:rsidRPr="000A46B9" w:rsidRDefault="002F24B4" w:rsidP="002F24B4">
      <w:pPr>
        <w:jc w:val="right"/>
        <w:rPr>
          <w:rFonts w:hAnsi="ＭＳ 明朝"/>
          <w:sz w:val="24"/>
        </w:rPr>
      </w:pPr>
    </w:p>
    <w:p w:rsidR="002F24B4" w:rsidRPr="000A46B9" w:rsidRDefault="002F24B4" w:rsidP="002F24B4">
      <w:pPr>
        <w:ind w:firstLineChars="200" w:firstLine="420"/>
        <w:rPr>
          <w:rFonts w:hAnsi="ＭＳ 明朝"/>
          <w:sz w:val="24"/>
        </w:rPr>
      </w:pPr>
      <w:r w:rsidRPr="000A46B9">
        <w:rPr>
          <w:rFonts w:hAnsi="ＭＳ 明朝" w:hint="eastAsia"/>
        </w:rPr>
        <w:t>（あて</w:t>
      </w:r>
      <w:r w:rsidRPr="000A46B9">
        <w:rPr>
          <w:rFonts w:hAnsi="ＭＳ 明朝" w:hint="eastAsia"/>
          <w:lang w:eastAsia="zh-TW"/>
        </w:rPr>
        <w:t>先）</w:t>
      </w:r>
      <w:r w:rsidRPr="000A46B9">
        <w:rPr>
          <w:rFonts w:hAnsi="ＭＳ 明朝" w:hint="eastAsia"/>
          <w:sz w:val="24"/>
        </w:rPr>
        <w:t>一宮市</w:t>
      </w:r>
      <w:r>
        <w:rPr>
          <w:rFonts w:hAnsi="ＭＳ 明朝" w:hint="eastAsia"/>
          <w:sz w:val="24"/>
        </w:rPr>
        <w:t>長</w:t>
      </w:r>
    </w:p>
    <w:p w:rsidR="002F24B4" w:rsidRPr="000A46B9" w:rsidRDefault="002F24B4" w:rsidP="002F24B4">
      <w:pPr>
        <w:ind w:firstLineChars="100" w:firstLine="210"/>
        <w:rPr>
          <w:rFonts w:hAnsi="ＭＳ 明朝"/>
          <w:lang w:eastAsia="zh-TW"/>
        </w:rPr>
      </w:pPr>
    </w:p>
    <w:p w:rsidR="002F24B4" w:rsidRPr="000A46B9" w:rsidRDefault="002F24B4" w:rsidP="002F24B4">
      <w:pPr>
        <w:jc w:val="right"/>
        <w:rPr>
          <w:rFonts w:hAnsi="ＭＳ 明朝"/>
          <w:sz w:val="24"/>
        </w:rPr>
      </w:pPr>
    </w:p>
    <w:p w:rsidR="002F24B4" w:rsidRPr="000A46B9" w:rsidRDefault="002F24B4" w:rsidP="002F24B4">
      <w:pPr>
        <w:spacing w:line="360" w:lineRule="auto"/>
        <w:ind w:firstLineChars="2057" w:firstLine="4320"/>
        <w:rPr>
          <w:rFonts w:hAnsi="ＭＳ 明朝"/>
          <w:u w:val="dotted"/>
        </w:rPr>
      </w:pPr>
      <w:r w:rsidRPr="000A46B9">
        <w:rPr>
          <w:rFonts w:hAnsi="ＭＳ 明朝" w:hint="eastAsia"/>
        </w:rPr>
        <w:t>団　体　名</w:t>
      </w:r>
      <w:r w:rsidR="00925FFA" w:rsidRPr="000A46B9">
        <w:rPr>
          <w:rFonts w:ascii="ＭＳ 明朝" w:hAnsi="ＭＳ 明朝" w:hint="eastAsia"/>
        </w:rPr>
        <w:t xml:space="preserve">　</w:t>
      </w:r>
      <w:r w:rsidR="00925FFA" w:rsidRPr="000A46B9">
        <w:rPr>
          <w:rFonts w:ascii="ＭＳ 明朝" w:hAnsi="ＭＳ 明朝" w:hint="eastAsia"/>
          <w:u w:val="dotted"/>
        </w:rPr>
        <w:t xml:space="preserve">　　　</w:t>
      </w:r>
      <w:r w:rsidR="00925FFA">
        <w:rPr>
          <w:rFonts w:ascii="ＭＳ 明朝" w:hAnsi="ＭＳ 明朝" w:hint="eastAsia"/>
          <w:u w:val="dotted"/>
        </w:rPr>
        <w:t xml:space="preserve">　</w:t>
      </w:r>
      <w:r w:rsidR="00925FFA" w:rsidRPr="000A46B9">
        <w:rPr>
          <w:rFonts w:ascii="ＭＳ 明朝" w:hAnsi="ＭＳ 明朝" w:hint="eastAsia"/>
          <w:u w:val="dotted"/>
        </w:rPr>
        <w:t xml:space="preserve">　　　　　　　　</w:t>
      </w:r>
      <w:r w:rsidR="00925FFA">
        <w:rPr>
          <w:rFonts w:ascii="ＭＳ 明朝" w:hAnsi="ＭＳ 明朝" w:hint="eastAsia"/>
          <w:u w:val="dotted"/>
        </w:rPr>
        <w:t xml:space="preserve">　　</w:t>
      </w:r>
      <w:r w:rsidR="00925FFA" w:rsidRPr="000A46B9">
        <w:rPr>
          <w:rFonts w:ascii="ＭＳ 明朝" w:hAnsi="ＭＳ 明朝" w:hint="eastAsia"/>
          <w:u w:val="dotted"/>
        </w:rPr>
        <w:t xml:space="preserve">　　　　　</w:t>
      </w:r>
    </w:p>
    <w:p w:rsidR="002F24B4" w:rsidRPr="000A46B9" w:rsidRDefault="002F24B4" w:rsidP="002F24B4">
      <w:pPr>
        <w:spacing w:line="360" w:lineRule="auto"/>
        <w:ind w:firstLineChars="2057" w:firstLine="4320"/>
        <w:rPr>
          <w:rFonts w:hAnsi="ＭＳ 明朝"/>
          <w:u w:val="dotted"/>
        </w:rPr>
      </w:pPr>
      <w:r w:rsidRPr="000A46B9">
        <w:rPr>
          <w:rFonts w:hAnsi="ＭＳ 明朝" w:hint="eastAsia"/>
        </w:rPr>
        <w:t>所　在　地</w:t>
      </w:r>
      <w:r w:rsidR="00925FFA" w:rsidRPr="000A46B9">
        <w:rPr>
          <w:rFonts w:ascii="ＭＳ 明朝" w:hAnsi="ＭＳ 明朝" w:hint="eastAsia"/>
        </w:rPr>
        <w:t xml:space="preserve">　</w:t>
      </w:r>
      <w:r w:rsidR="00925FFA" w:rsidRPr="000A46B9">
        <w:rPr>
          <w:rFonts w:ascii="ＭＳ 明朝" w:hAnsi="ＭＳ 明朝" w:hint="eastAsia"/>
          <w:u w:val="dotted"/>
        </w:rPr>
        <w:t xml:space="preserve">　　　</w:t>
      </w:r>
      <w:r w:rsidR="00925FFA">
        <w:rPr>
          <w:rFonts w:ascii="ＭＳ 明朝" w:hAnsi="ＭＳ 明朝" w:hint="eastAsia"/>
          <w:u w:val="dotted"/>
        </w:rPr>
        <w:t xml:space="preserve">　</w:t>
      </w:r>
      <w:r w:rsidR="00925FFA" w:rsidRPr="000A46B9">
        <w:rPr>
          <w:rFonts w:ascii="ＭＳ 明朝" w:hAnsi="ＭＳ 明朝" w:hint="eastAsia"/>
          <w:u w:val="dotted"/>
        </w:rPr>
        <w:t xml:space="preserve">　　　　　　　　</w:t>
      </w:r>
      <w:r w:rsidR="00925FFA">
        <w:rPr>
          <w:rFonts w:ascii="ＭＳ 明朝" w:hAnsi="ＭＳ 明朝" w:hint="eastAsia"/>
          <w:u w:val="dotted"/>
        </w:rPr>
        <w:t xml:space="preserve">　　</w:t>
      </w:r>
      <w:r w:rsidR="00925FFA" w:rsidRPr="000A46B9">
        <w:rPr>
          <w:rFonts w:ascii="ＭＳ 明朝" w:hAnsi="ＭＳ 明朝" w:hint="eastAsia"/>
          <w:u w:val="dotted"/>
        </w:rPr>
        <w:t xml:space="preserve">　　　　　</w:t>
      </w:r>
    </w:p>
    <w:p w:rsidR="002F24B4" w:rsidRPr="000A46B9" w:rsidRDefault="002F24B4" w:rsidP="002F24B4">
      <w:pPr>
        <w:spacing w:line="360" w:lineRule="auto"/>
        <w:ind w:firstLineChars="2057" w:firstLine="4320"/>
        <w:rPr>
          <w:rFonts w:hAnsi="ＭＳ 明朝"/>
        </w:rPr>
      </w:pPr>
      <w:r w:rsidRPr="000A46B9">
        <w:rPr>
          <w:rFonts w:hAnsi="ＭＳ 明朝" w:hint="eastAsia"/>
        </w:rPr>
        <w:t>担当者（所属・職・</w:t>
      </w:r>
      <w:r w:rsidRPr="000A46B9">
        <w:rPr>
          <w:rFonts w:hAnsi="ＭＳ 明朝"/>
        </w:rPr>
        <w:ruby>
          <w:rubyPr>
            <w:rubyAlign w:val="distributeSpace"/>
            <w:hps w:val="10"/>
            <w:hpsRaise w:val="24"/>
            <w:hpsBaseText w:val="21"/>
            <w:lid w:val="ja-JP"/>
          </w:rubyPr>
          <w:rt>
            <w:r w:rsidR="002F24B4" w:rsidRPr="000A46B9">
              <w:rPr>
                <w:rFonts w:hAnsi="ＭＳ 明朝"/>
                <w:sz w:val="10"/>
              </w:rPr>
              <w:t>ふりがな</w:t>
            </w:r>
          </w:rt>
          <w:rubyBase>
            <w:r w:rsidR="002F24B4" w:rsidRPr="000A46B9">
              <w:rPr>
                <w:rFonts w:hAnsi="ＭＳ 明朝"/>
              </w:rPr>
              <w:t>氏名</w:t>
            </w:r>
          </w:rubyBase>
        </w:ruby>
      </w:r>
      <w:r w:rsidRPr="000A46B9">
        <w:rPr>
          <w:rFonts w:hAnsi="ＭＳ 明朝" w:hint="eastAsia"/>
        </w:rPr>
        <w:t>）</w:t>
      </w:r>
    </w:p>
    <w:p w:rsidR="002F24B4" w:rsidRPr="000A46B9" w:rsidRDefault="002F24B4" w:rsidP="002F24B4">
      <w:pPr>
        <w:spacing w:line="360" w:lineRule="auto"/>
        <w:ind w:firstLineChars="2057" w:firstLine="4320"/>
        <w:rPr>
          <w:rFonts w:hAnsi="ＭＳ 明朝"/>
          <w:u w:val="dotted"/>
        </w:rPr>
      </w:pPr>
      <w:r w:rsidRPr="000A46B9">
        <w:rPr>
          <w:rFonts w:hAnsi="ＭＳ 明朝" w:hint="eastAsia"/>
        </w:rPr>
        <w:t xml:space="preserve">　　　　</w:t>
      </w:r>
      <w:r w:rsidR="00B414B4">
        <w:rPr>
          <w:rFonts w:hAnsi="ＭＳ 明朝" w:hint="eastAsia"/>
        </w:rPr>
        <w:t xml:space="preserve">　</w:t>
      </w:r>
      <w:r w:rsidRPr="000A46B9">
        <w:rPr>
          <w:rFonts w:hAnsi="ＭＳ 明朝" w:hint="eastAsia"/>
        </w:rPr>
        <w:t xml:space="preserve">　</w:t>
      </w:r>
      <w:r w:rsidRPr="000A46B9">
        <w:rPr>
          <w:rFonts w:hAnsi="ＭＳ 明朝" w:hint="eastAsia"/>
          <w:u w:val="dotted"/>
        </w:rPr>
        <w:t xml:space="preserve">　　　　　　　　　　　　　　　　　　　</w:t>
      </w:r>
    </w:p>
    <w:p w:rsidR="002F24B4" w:rsidRDefault="002F24B4" w:rsidP="002F24B4">
      <w:pPr>
        <w:spacing w:line="360" w:lineRule="auto"/>
        <w:ind w:firstLineChars="1542" w:firstLine="4318"/>
        <w:rPr>
          <w:rFonts w:ascii="ＭＳ 明朝" w:hAnsi="ＭＳ 明朝"/>
          <w:u w:val="dotted"/>
        </w:rPr>
      </w:pPr>
      <w:r w:rsidRPr="00A106AB">
        <w:rPr>
          <w:rFonts w:hAnsi="ＭＳ 明朝" w:hint="eastAsia"/>
          <w:spacing w:val="35"/>
          <w:kern w:val="0"/>
          <w:fitText w:val="1050" w:id="-877449216"/>
        </w:rPr>
        <w:t>電</w:t>
      </w:r>
      <w:r w:rsidRPr="00211A22">
        <w:rPr>
          <w:rFonts w:hAnsi="ＭＳ 明朝" w:hint="eastAsia"/>
          <w:spacing w:val="35"/>
          <w:kern w:val="0"/>
          <w:fitText w:val="1050" w:id="-877449216"/>
        </w:rPr>
        <w:t>話番</w:t>
      </w:r>
      <w:r w:rsidRPr="00211A22">
        <w:rPr>
          <w:rFonts w:hAnsi="ＭＳ 明朝" w:hint="eastAsia"/>
          <w:kern w:val="0"/>
          <w:fitText w:val="1050" w:id="-877449216"/>
        </w:rPr>
        <w:t>号</w:t>
      </w:r>
      <w:r w:rsidR="00925FFA" w:rsidRPr="000A46B9">
        <w:rPr>
          <w:rFonts w:ascii="ＭＳ 明朝" w:hAnsi="ＭＳ 明朝" w:hint="eastAsia"/>
        </w:rPr>
        <w:t xml:space="preserve">　</w:t>
      </w:r>
      <w:r w:rsidR="00925FFA" w:rsidRPr="000A46B9">
        <w:rPr>
          <w:rFonts w:ascii="ＭＳ 明朝" w:hAnsi="ＭＳ 明朝" w:hint="eastAsia"/>
          <w:u w:val="dotted"/>
        </w:rPr>
        <w:t xml:space="preserve">　　　</w:t>
      </w:r>
      <w:r w:rsidR="00925FFA">
        <w:rPr>
          <w:rFonts w:ascii="ＭＳ 明朝" w:hAnsi="ＭＳ 明朝" w:hint="eastAsia"/>
          <w:u w:val="dotted"/>
        </w:rPr>
        <w:t xml:space="preserve">　</w:t>
      </w:r>
      <w:r w:rsidR="00925FFA" w:rsidRPr="000A46B9">
        <w:rPr>
          <w:rFonts w:ascii="ＭＳ 明朝" w:hAnsi="ＭＳ 明朝" w:hint="eastAsia"/>
          <w:u w:val="dotted"/>
        </w:rPr>
        <w:t xml:space="preserve">　　　　　　　　</w:t>
      </w:r>
      <w:r w:rsidR="00925FFA">
        <w:rPr>
          <w:rFonts w:ascii="ＭＳ 明朝" w:hAnsi="ＭＳ 明朝" w:hint="eastAsia"/>
          <w:u w:val="dotted"/>
        </w:rPr>
        <w:t xml:space="preserve">　　</w:t>
      </w:r>
      <w:r w:rsidR="00925FFA" w:rsidRPr="000A46B9">
        <w:rPr>
          <w:rFonts w:ascii="ＭＳ 明朝" w:hAnsi="ＭＳ 明朝" w:hint="eastAsia"/>
          <w:u w:val="dotted"/>
        </w:rPr>
        <w:t xml:space="preserve">　　　　　</w:t>
      </w:r>
    </w:p>
    <w:p w:rsidR="002F24B4" w:rsidRPr="000A46B9" w:rsidRDefault="007C3C9F" w:rsidP="00211A22">
      <w:pPr>
        <w:spacing w:line="360" w:lineRule="auto"/>
        <w:ind w:firstLine="4305"/>
        <w:rPr>
          <w:rFonts w:ascii="ＭＳ 明朝" w:hAnsi="ＭＳ 明朝"/>
          <w:u w:val="dotted"/>
        </w:rPr>
      </w:pPr>
      <w:r w:rsidRPr="00211A22">
        <w:rPr>
          <w:rFonts w:ascii="ＭＳ 明朝" w:hAnsi="ＭＳ 明朝" w:hint="eastAsia"/>
          <w:spacing w:val="2"/>
          <w:w w:val="71"/>
          <w:kern w:val="0"/>
          <w:fitText w:val="1049" w:id="-713235200"/>
        </w:rPr>
        <w:t>メールアドレ</w:t>
      </w:r>
      <w:r w:rsidRPr="00211A22">
        <w:rPr>
          <w:rFonts w:ascii="ＭＳ 明朝" w:hAnsi="ＭＳ 明朝" w:hint="eastAsia"/>
          <w:spacing w:val="-4"/>
          <w:w w:val="71"/>
          <w:kern w:val="0"/>
          <w:fitText w:val="1049" w:id="-713235200"/>
        </w:rPr>
        <w:t>ス</w:t>
      </w:r>
      <w:r w:rsidR="002F24B4" w:rsidRPr="000A46B9">
        <w:rPr>
          <w:rFonts w:ascii="ＭＳ 明朝" w:hAnsi="ＭＳ 明朝" w:hint="eastAsia"/>
        </w:rPr>
        <w:t xml:space="preserve">　</w:t>
      </w:r>
      <w:r w:rsidR="002F24B4" w:rsidRPr="000A46B9">
        <w:rPr>
          <w:rFonts w:ascii="ＭＳ 明朝" w:hAnsi="ＭＳ 明朝" w:hint="eastAsia"/>
          <w:u w:val="dotted"/>
        </w:rPr>
        <w:t xml:space="preserve">　　　</w:t>
      </w:r>
      <w:r w:rsidR="00925FFA">
        <w:rPr>
          <w:rFonts w:ascii="ＭＳ 明朝" w:hAnsi="ＭＳ 明朝" w:hint="eastAsia"/>
          <w:u w:val="dotted"/>
        </w:rPr>
        <w:t xml:space="preserve">　</w:t>
      </w:r>
      <w:r w:rsidR="002F24B4" w:rsidRPr="000A46B9">
        <w:rPr>
          <w:rFonts w:ascii="ＭＳ 明朝" w:hAnsi="ＭＳ 明朝" w:hint="eastAsia"/>
          <w:u w:val="dotted"/>
        </w:rPr>
        <w:t xml:space="preserve">　　　　　　　　</w:t>
      </w:r>
      <w:r w:rsidR="00925FFA">
        <w:rPr>
          <w:rFonts w:ascii="ＭＳ 明朝" w:hAnsi="ＭＳ 明朝" w:hint="eastAsia"/>
          <w:u w:val="dotted"/>
        </w:rPr>
        <w:t xml:space="preserve">　　</w:t>
      </w:r>
      <w:r w:rsidR="002F24B4" w:rsidRPr="000A46B9">
        <w:rPr>
          <w:rFonts w:ascii="ＭＳ 明朝" w:hAnsi="ＭＳ 明朝" w:hint="eastAsia"/>
          <w:u w:val="dotted"/>
        </w:rPr>
        <w:t xml:space="preserve">　　　　　</w:t>
      </w:r>
    </w:p>
    <w:p w:rsidR="002F24B4" w:rsidRPr="000A46B9" w:rsidRDefault="002F24B4" w:rsidP="002F24B4">
      <w:pPr>
        <w:spacing w:line="360" w:lineRule="exact"/>
        <w:rPr>
          <w:rFonts w:hAnsi="ＭＳ 明朝"/>
        </w:rPr>
      </w:pPr>
    </w:p>
    <w:p w:rsidR="002F24B4" w:rsidRPr="000A46B9" w:rsidRDefault="002F24B4" w:rsidP="00EC7730">
      <w:pPr>
        <w:spacing w:line="360" w:lineRule="exact"/>
        <w:ind w:firstLineChars="100" w:firstLine="240"/>
        <w:rPr>
          <w:rFonts w:hAnsi="ＭＳ 明朝"/>
          <w:sz w:val="24"/>
        </w:rPr>
      </w:pPr>
      <w:r w:rsidRPr="00F94FB7">
        <w:rPr>
          <w:rFonts w:ascii="ＭＳ 明朝" w:hAnsi="ＭＳ 明朝" w:hint="eastAsia"/>
          <w:sz w:val="24"/>
        </w:rPr>
        <w:t>一宮斎場</w:t>
      </w:r>
      <w:r>
        <w:rPr>
          <w:rFonts w:ascii="ＭＳ 明朝" w:hAnsi="ＭＳ 明朝" w:hint="eastAsia"/>
          <w:sz w:val="24"/>
        </w:rPr>
        <w:t>及び</w:t>
      </w:r>
      <w:r w:rsidRPr="00F94FB7">
        <w:rPr>
          <w:rFonts w:ascii="ＭＳ 明朝" w:hAnsi="ＭＳ 明朝" w:hint="eastAsia"/>
          <w:sz w:val="24"/>
        </w:rPr>
        <w:t>尾西斎場</w:t>
      </w:r>
      <w:r w:rsidRPr="000A46B9">
        <w:rPr>
          <w:rFonts w:hAnsi="ＭＳ 明朝" w:hint="eastAsia"/>
          <w:sz w:val="24"/>
        </w:rPr>
        <w:t>の指定管理者公募説明会</w:t>
      </w:r>
      <w:r w:rsidR="001D391A">
        <w:rPr>
          <w:rFonts w:hAnsi="ＭＳ 明朝" w:hint="eastAsia"/>
          <w:sz w:val="24"/>
        </w:rPr>
        <w:t>及び施設見学会</w:t>
      </w:r>
      <w:r w:rsidRPr="000A46B9">
        <w:rPr>
          <w:rFonts w:hAnsi="ＭＳ 明朝" w:hint="eastAsia"/>
          <w:sz w:val="24"/>
        </w:rPr>
        <w:t>への参加について、下記のとおり申し込みます。</w:t>
      </w:r>
    </w:p>
    <w:p w:rsidR="002F24B4" w:rsidRPr="000A46B9" w:rsidRDefault="002F24B4" w:rsidP="002F24B4">
      <w:pPr>
        <w:pStyle w:val="a3"/>
        <w:ind w:firstLineChars="600" w:firstLine="1440"/>
        <w:rPr>
          <w:rFonts w:ascii="ＭＳ 明朝" w:hAnsi="ＭＳ 明朝"/>
          <w:sz w:val="24"/>
          <w:szCs w:val="24"/>
        </w:rPr>
      </w:pPr>
    </w:p>
    <w:p w:rsidR="002F24B4" w:rsidRPr="000A46B9" w:rsidRDefault="002F24B4" w:rsidP="002F24B4">
      <w:pPr>
        <w:rPr>
          <w:rFonts w:hAnsi="ＭＳ 明朝"/>
        </w:rPr>
      </w:pPr>
    </w:p>
    <w:p w:rsidR="002F24B4" w:rsidRPr="000A46B9" w:rsidRDefault="002F24B4" w:rsidP="002F24B4">
      <w:pPr>
        <w:ind w:firstLineChars="100" w:firstLine="210"/>
        <w:rPr>
          <w:rFonts w:hAnsi="ＭＳ 明朝"/>
        </w:rPr>
      </w:pPr>
      <w:r w:rsidRPr="000A46B9">
        <w:rPr>
          <w:rFonts w:hAnsi="ＭＳ 明朝" w:hint="eastAsia"/>
        </w:rPr>
        <w:t>参加者</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6"/>
        <w:gridCol w:w="1701"/>
        <w:gridCol w:w="1701"/>
        <w:gridCol w:w="1701"/>
      </w:tblGrid>
      <w:tr w:rsidR="007D6ABC" w:rsidRPr="000A46B9" w:rsidTr="00211A22">
        <w:trPr>
          <w:cantSplit/>
          <w:trHeight w:val="746"/>
        </w:trPr>
        <w:tc>
          <w:tcPr>
            <w:tcW w:w="4356" w:type="dxa"/>
            <w:vMerge w:val="restart"/>
            <w:vAlign w:val="center"/>
          </w:tcPr>
          <w:p w:rsidR="007D6ABC" w:rsidRPr="00211A22" w:rsidRDefault="007D6ABC" w:rsidP="00A106AB">
            <w:pPr>
              <w:jc w:val="center"/>
              <w:rPr>
                <w:rFonts w:ascii="ＭＳ ゴシック" w:eastAsia="ＭＳ ゴシック" w:hAnsi="ＭＳ ゴシック"/>
              </w:rPr>
            </w:pPr>
            <w:r w:rsidRPr="00211A22">
              <w:rPr>
                <w:rFonts w:ascii="ＭＳ ゴシック" w:eastAsia="ＭＳ ゴシック" w:hAnsi="ＭＳ ゴシック" w:hint="eastAsia"/>
              </w:rPr>
              <w:t>所属・職・</w:t>
            </w:r>
            <w:r w:rsidR="001D391A" w:rsidRPr="00211A22">
              <w:rPr>
                <w:rFonts w:ascii="ＭＳ ゴシック" w:eastAsia="ＭＳ ゴシック" w:hAnsi="ＭＳ ゴシック"/>
              </w:rPr>
              <w:ruby>
                <w:rubyPr>
                  <w:rubyAlign w:val="distributeSpace"/>
                  <w:hps w:val="10"/>
                  <w:hpsRaise w:val="24"/>
                  <w:hpsBaseText w:val="21"/>
                  <w:lid w:val="ja-JP"/>
                </w:rubyPr>
                <w:rt>
                  <w:r w:rsidR="001D391A" w:rsidRPr="00211A22">
                    <w:rPr>
                      <w:rFonts w:ascii="ＭＳ ゴシック" w:eastAsia="ＭＳ ゴシック" w:hAnsi="ＭＳ ゴシック"/>
                      <w:sz w:val="10"/>
                    </w:rPr>
                    <w:t>ふりがな</w:t>
                  </w:r>
                </w:rt>
                <w:rubyBase>
                  <w:r w:rsidR="001D391A" w:rsidRPr="00211A22">
                    <w:rPr>
                      <w:rFonts w:ascii="ＭＳ ゴシック" w:eastAsia="ＭＳ ゴシック" w:hAnsi="ＭＳ ゴシック"/>
                    </w:rPr>
                    <w:t>氏名</w:t>
                  </w:r>
                </w:rubyBase>
              </w:ruby>
            </w:r>
          </w:p>
        </w:tc>
        <w:tc>
          <w:tcPr>
            <w:tcW w:w="1701" w:type="dxa"/>
            <w:vMerge w:val="restart"/>
            <w:vAlign w:val="center"/>
          </w:tcPr>
          <w:p w:rsidR="007D6ABC" w:rsidRPr="00211A22" w:rsidRDefault="007D6ABC" w:rsidP="00A106AB">
            <w:pPr>
              <w:spacing w:line="720" w:lineRule="auto"/>
              <w:jc w:val="center"/>
              <w:rPr>
                <w:rFonts w:ascii="ＭＳ ゴシック" w:eastAsia="ＭＳ ゴシック" w:hAnsi="ＭＳ ゴシック"/>
              </w:rPr>
            </w:pPr>
            <w:r w:rsidRPr="00211A22">
              <w:rPr>
                <w:rFonts w:ascii="ＭＳ ゴシック" w:eastAsia="ＭＳ ゴシック" w:hAnsi="ＭＳ ゴシック" w:hint="eastAsia"/>
              </w:rPr>
              <w:t>公募説明会</w:t>
            </w:r>
          </w:p>
        </w:tc>
        <w:tc>
          <w:tcPr>
            <w:tcW w:w="3402" w:type="dxa"/>
            <w:gridSpan w:val="2"/>
            <w:vAlign w:val="center"/>
          </w:tcPr>
          <w:p w:rsidR="007D6ABC" w:rsidRPr="00211A22" w:rsidRDefault="007D6ABC" w:rsidP="00A106AB">
            <w:pPr>
              <w:jc w:val="center"/>
              <w:rPr>
                <w:rFonts w:ascii="ＭＳ ゴシック" w:eastAsia="ＭＳ ゴシック" w:hAnsi="ＭＳ ゴシック"/>
              </w:rPr>
            </w:pPr>
            <w:r w:rsidRPr="00211A22">
              <w:rPr>
                <w:rFonts w:ascii="ＭＳ ゴシック" w:eastAsia="ＭＳ ゴシック" w:hAnsi="ＭＳ ゴシック" w:hint="eastAsia"/>
              </w:rPr>
              <w:t>施設見学会</w:t>
            </w:r>
          </w:p>
        </w:tc>
      </w:tr>
      <w:tr w:rsidR="007D6ABC" w:rsidRPr="000A46B9" w:rsidTr="00211A22">
        <w:trPr>
          <w:cantSplit/>
          <w:trHeight w:val="842"/>
        </w:trPr>
        <w:tc>
          <w:tcPr>
            <w:tcW w:w="4356" w:type="dxa"/>
            <w:vMerge/>
            <w:vAlign w:val="center"/>
          </w:tcPr>
          <w:p w:rsidR="007D6ABC" w:rsidRPr="00211A22" w:rsidRDefault="007D6ABC" w:rsidP="00211A22">
            <w:pPr>
              <w:ind w:firstLineChars="1700" w:firstLine="3570"/>
              <w:jc w:val="center"/>
              <w:rPr>
                <w:rFonts w:ascii="ＭＳ ゴシック" w:eastAsia="ＭＳ ゴシック" w:hAnsi="ＭＳ ゴシック"/>
              </w:rPr>
            </w:pPr>
          </w:p>
        </w:tc>
        <w:tc>
          <w:tcPr>
            <w:tcW w:w="1701" w:type="dxa"/>
            <w:vMerge/>
            <w:vAlign w:val="center"/>
          </w:tcPr>
          <w:p w:rsidR="007D6ABC" w:rsidRPr="00211A22" w:rsidRDefault="007D6ABC">
            <w:pPr>
              <w:jc w:val="center"/>
              <w:rPr>
                <w:rFonts w:ascii="ＭＳ ゴシック" w:eastAsia="ＭＳ ゴシック" w:hAnsi="ＭＳ ゴシック"/>
              </w:rPr>
            </w:pPr>
          </w:p>
        </w:tc>
        <w:tc>
          <w:tcPr>
            <w:tcW w:w="1701" w:type="dxa"/>
            <w:vAlign w:val="center"/>
          </w:tcPr>
          <w:p w:rsidR="007D6ABC" w:rsidRPr="00211A22" w:rsidRDefault="007D6ABC">
            <w:pPr>
              <w:jc w:val="center"/>
              <w:rPr>
                <w:rFonts w:ascii="ＭＳ ゴシック" w:eastAsia="ＭＳ ゴシック" w:hAnsi="ＭＳ ゴシック"/>
              </w:rPr>
            </w:pPr>
            <w:r w:rsidRPr="00211A22">
              <w:rPr>
                <w:rFonts w:ascii="ＭＳ ゴシック" w:eastAsia="ＭＳ ゴシック" w:hAnsi="ＭＳ ゴシック" w:hint="eastAsia"/>
              </w:rPr>
              <w:t>一宮斎場</w:t>
            </w:r>
          </w:p>
        </w:tc>
        <w:tc>
          <w:tcPr>
            <w:tcW w:w="1701" w:type="dxa"/>
            <w:vAlign w:val="center"/>
          </w:tcPr>
          <w:p w:rsidR="007D6ABC" w:rsidRPr="00211A22" w:rsidRDefault="007D6ABC">
            <w:pPr>
              <w:jc w:val="center"/>
              <w:rPr>
                <w:rFonts w:ascii="ＭＳ ゴシック" w:eastAsia="ＭＳ ゴシック" w:hAnsi="ＭＳ ゴシック"/>
              </w:rPr>
            </w:pPr>
            <w:r w:rsidRPr="00211A22">
              <w:rPr>
                <w:rFonts w:ascii="ＭＳ ゴシック" w:eastAsia="ＭＳ ゴシック" w:hAnsi="ＭＳ ゴシック" w:hint="eastAsia"/>
              </w:rPr>
              <w:t>尾西斎場</w:t>
            </w:r>
          </w:p>
        </w:tc>
      </w:tr>
      <w:tr w:rsidR="006660F4" w:rsidRPr="000A46B9" w:rsidTr="006660F4">
        <w:trPr>
          <w:cantSplit/>
          <w:trHeight w:val="1008"/>
        </w:trPr>
        <w:tc>
          <w:tcPr>
            <w:tcW w:w="4356" w:type="dxa"/>
            <w:vAlign w:val="center"/>
          </w:tcPr>
          <w:p w:rsidR="006660F4" w:rsidRDefault="006660F4" w:rsidP="006660F4">
            <w:pPr>
              <w:jc w:val="center"/>
              <w:rPr>
                <w:rFonts w:hAnsi="ＭＳ 明朝"/>
              </w:rPr>
            </w:pPr>
          </w:p>
        </w:tc>
        <w:tc>
          <w:tcPr>
            <w:tcW w:w="1701" w:type="dxa"/>
            <w:vAlign w:val="center"/>
          </w:tcPr>
          <w:p w:rsidR="006660F4" w:rsidRDefault="006660F4" w:rsidP="006660F4">
            <w:pPr>
              <w:jc w:val="center"/>
              <w:rPr>
                <w:rFonts w:hAnsi="ＭＳ 明朝"/>
              </w:rPr>
            </w:pPr>
          </w:p>
        </w:tc>
        <w:tc>
          <w:tcPr>
            <w:tcW w:w="1701" w:type="dxa"/>
            <w:vAlign w:val="center"/>
          </w:tcPr>
          <w:p w:rsidR="006660F4" w:rsidRDefault="006660F4" w:rsidP="006660F4">
            <w:pPr>
              <w:jc w:val="center"/>
              <w:rPr>
                <w:rFonts w:hAnsi="ＭＳ 明朝"/>
              </w:rPr>
            </w:pPr>
          </w:p>
        </w:tc>
        <w:tc>
          <w:tcPr>
            <w:tcW w:w="1701" w:type="dxa"/>
            <w:vAlign w:val="center"/>
          </w:tcPr>
          <w:p w:rsidR="006660F4" w:rsidRDefault="006660F4" w:rsidP="006660F4">
            <w:pPr>
              <w:jc w:val="center"/>
              <w:rPr>
                <w:rFonts w:hAnsi="ＭＳ 明朝"/>
              </w:rPr>
            </w:pPr>
          </w:p>
        </w:tc>
      </w:tr>
      <w:tr w:rsidR="006660F4" w:rsidRPr="000A46B9" w:rsidTr="006660F4">
        <w:trPr>
          <w:cantSplit/>
          <w:trHeight w:val="1008"/>
        </w:trPr>
        <w:tc>
          <w:tcPr>
            <w:tcW w:w="4356" w:type="dxa"/>
            <w:vAlign w:val="center"/>
          </w:tcPr>
          <w:p w:rsidR="006660F4" w:rsidRDefault="006660F4" w:rsidP="006660F4">
            <w:pPr>
              <w:jc w:val="center"/>
              <w:rPr>
                <w:rFonts w:hAnsi="ＭＳ 明朝"/>
              </w:rPr>
            </w:pPr>
          </w:p>
        </w:tc>
        <w:tc>
          <w:tcPr>
            <w:tcW w:w="1701" w:type="dxa"/>
            <w:vAlign w:val="center"/>
          </w:tcPr>
          <w:p w:rsidR="006660F4" w:rsidRDefault="006660F4" w:rsidP="006660F4">
            <w:pPr>
              <w:jc w:val="center"/>
              <w:rPr>
                <w:rFonts w:hAnsi="ＭＳ 明朝"/>
              </w:rPr>
            </w:pPr>
          </w:p>
        </w:tc>
        <w:tc>
          <w:tcPr>
            <w:tcW w:w="1701" w:type="dxa"/>
            <w:vAlign w:val="center"/>
          </w:tcPr>
          <w:p w:rsidR="006660F4" w:rsidRDefault="006660F4" w:rsidP="006660F4">
            <w:pPr>
              <w:jc w:val="center"/>
              <w:rPr>
                <w:rFonts w:hAnsi="ＭＳ 明朝"/>
              </w:rPr>
            </w:pPr>
          </w:p>
        </w:tc>
        <w:tc>
          <w:tcPr>
            <w:tcW w:w="1701" w:type="dxa"/>
            <w:vAlign w:val="center"/>
          </w:tcPr>
          <w:p w:rsidR="006660F4" w:rsidRDefault="006660F4" w:rsidP="006660F4">
            <w:pPr>
              <w:jc w:val="center"/>
              <w:rPr>
                <w:rFonts w:hAnsi="ＭＳ 明朝"/>
              </w:rPr>
            </w:pPr>
          </w:p>
        </w:tc>
      </w:tr>
      <w:tr w:rsidR="006660F4" w:rsidRPr="000A46B9" w:rsidTr="00211A22">
        <w:trPr>
          <w:cantSplit/>
          <w:trHeight w:val="1008"/>
        </w:trPr>
        <w:tc>
          <w:tcPr>
            <w:tcW w:w="4356" w:type="dxa"/>
            <w:vAlign w:val="center"/>
          </w:tcPr>
          <w:p w:rsidR="006660F4" w:rsidRPr="000A46B9" w:rsidRDefault="006660F4" w:rsidP="00211A22">
            <w:pPr>
              <w:jc w:val="center"/>
              <w:rPr>
                <w:rFonts w:hAnsi="ＭＳ 明朝"/>
              </w:rPr>
            </w:pPr>
          </w:p>
        </w:tc>
        <w:tc>
          <w:tcPr>
            <w:tcW w:w="1701" w:type="dxa"/>
            <w:vAlign w:val="center"/>
          </w:tcPr>
          <w:p w:rsidR="006660F4" w:rsidRPr="00A106AB" w:rsidRDefault="006660F4" w:rsidP="00211A22">
            <w:pPr>
              <w:jc w:val="center"/>
              <w:rPr>
                <w:rFonts w:hAnsi="ＭＳ 明朝"/>
              </w:rPr>
            </w:pPr>
          </w:p>
        </w:tc>
        <w:tc>
          <w:tcPr>
            <w:tcW w:w="1701" w:type="dxa"/>
            <w:vAlign w:val="center"/>
          </w:tcPr>
          <w:p w:rsidR="006660F4" w:rsidRPr="000A46B9" w:rsidRDefault="006660F4" w:rsidP="00211A22">
            <w:pPr>
              <w:jc w:val="center"/>
              <w:rPr>
                <w:rFonts w:hAnsi="ＭＳ 明朝"/>
              </w:rPr>
            </w:pPr>
          </w:p>
        </w:tc>
        <w:tc>
          <w:tcPr>
            <w:tcW w:w="1701" w:type="dxa"/>
            <w:vAlign w:val="center"/>
          </w:tcPr>
          <w:p w:rsidR="006660F4" w:rsidRPr="00A106AB" w:rsidRDefault="006660F4" w:rsidP="00211A22">
            <w:pPr>
              <w:jc w:val="center"/>
              <w:rPr>
                <w:rFonts w:hAnsi="ＭＳ 明朝"/>
              </w:rPr>
            </w:pPr>
          </w:p>
        </w:tc>
      </w:tr>
    </w:tbl>
    <w:p w:rsidR="007D6ABC" w:rsidRDefault="007D6ABC" w:rsidP="002F24B4">
      <w:pPr>
        <w:rPr>
          <w:rFonts w:ascii="ＭＳ 明朝" w:hAnsi="ＭＳ 明朝"/>
          <w:sz w:val="18"/>
          <w:szCs w:val="18"/>
        </w:rPr>
      </w:pPr>
    </w:p>
    <w:p w:rsidR="007D6ABC" w:rsidRDefault="001D391A" w:rsidP="00B25F34">
      <w:pPr>
        <w:ind w:left="180" w:hangingChars="100" w:hanging="180"/>
        <w:rPr>
          <w:rFonts w:ascii="ＭＳ 明朝" w:hAnsi="ＭＳ 明朝"/>
          <w:sz w:val="18"/>
          <w:szCs w:val="18"/>
        </w:rPr>
      </w:pPr>
      <w:r>
        <w:rPr>
          <w:rFonts w:ascii="ＭＳ 明朝" w:hAnsi="ＭＳ 明朝" w:hint="eastAsia"/>
          <w:sz w:val="18"/>
          <w:szCs w:val="18"/>
        </w:rPr>
        <w:t>※参加される公募説明会</w:t>
      </w:r>
      <w:r w:rsidR="00E76F18">
        <w:rPr>
          <w:rFonts w:ascii="ＭＳ 明朝" w:hAnsi="ＭＳ 明朝" w:hint="eastAsia"/>
          <w:sz w:val="18"/>
          <w:szCs w:val="18"/>
        </w:rPr>
        <w:t>、</w:t>
      </w:r>
      <w:r>
        <w:rPr>
          <w:rFonts w:ascii="ＭＳ 明朝" w:hAnsi="ＭＳ 明朝" w:hint="eastAsia"/>
          <w:sz w:val="18"/>
          <w:szCs w:val="18"/>
        </w:rPr>
        <w:t>施設見学会に〇をつけてください。指定管理者に応募する団体等は、公募説明会及び施設見学会に必ず1名以上参加してください。</w:t>
      </w:r>
    </w:p>
    <w:p w:rsidR="002F24B4" w:rsidRPr="000A46B9" w:rsidRDefault="002F24B4" w:rsidP="002F24B4">
      <w:pPr>
        <w:rPr>
          <w:rFonts w:ascii="ＭＳ 明朝" w:hAnsi="ＭＳ 明朝"/>
          <w:sz w:val="18"/>
          <w:szCs w:val="18"/>
        </w:rPr>
      </w:pPr>
      <w:r w:rsidRPr="000A46B9">
        <w:rPr>
          <w:rFonts w:ascii="ＭＳ 明朝" w:hAnsi="ＭＳ 明朝" w:hint="eastAsia"/>
          <w:sz w:val="18"/>
          <w:szCs w:val="18"/>
        </w:rPr>
        <w:t>※この申込書は、</w:t>
      </w:r>
      <w:r w:rsidRPr="00B25F34">
        <w:rPr>
          <w:rFonts w:ascii="ＭＳ 明朝" w:hAnsi="ＭＳ 明朝"/>
          <w:sz w:val="18"/>
          <w:szCs w:val="18"/>
        </w:rPr>
        <w:t>7</w:t>
      </w:r>
      <w:r w:rsidRPr="00B25F34">
        <w:rPr>
          <w:rFonts w:ascii="ＭＳ 明朝" w:hAnsi="ＭＳ 明朝" w:hint="eastAsia"/>
          <w:sz w:val="18"/>
          <w:szCs w:val="18"/>
        </w:rPr>
        <w:t>月4日（金）</w:t>
      </w:r>
      <w:r w:rsidRPr="000A46B9">
        <w:rPr>
          <w:rFonts w:ascii="ＭＳ 明朝" w:hAnsi="ＭＳ 明朝" w:hint="eastAsia"/>
          <w:sz w:val="18"/>
          <w:szCs w:val="18"/>
        </w:rPr>
        <w:t>午後</w:t>
      </w:r>
      <w:r w:rsidRPr="000A46B9">
        <w:rPr>
          <w:rFonts w:ascii="ＭＳ 明朝" w:hAnsi="ＭＳ 明朝"/>
          <w:sz w:val="18"/>
          <w:szCs w:val="18"/>
        </w:rPr>
        <w:t>5</w:t>
      </w:r>
      <w:r w:rsidRPr="000A46B9">
        <w:rPr>
          <w:rFonts w:ascii="ＭＳ 明朝" w:hAnsi="ＭＳ 明朝" w:hint="eastAsia"/>
          <w:sz w:val="18"/>
          <w:szCs w:val="18"/>
        </w:rPr>
        <w:t>時までに</w:t>
      </w:r>
      <w:r w:rsidR="00A77156">
        <w:rPr>
          <w:rFonts w:ascii="ＭＳ 明朝" w:hAnsi="ＭＳ 明朝" w:hint="eastAsia"/>
          <w:sz w:val="18"/>
          <w:szCs w:val="18"/>
        </w:rPr>
        <w:t>提出用専用フォーム</w:t>
      </w:r>
      <w:r w:rsidRPr="000A46B9">
        <w:rPr>
          <w:rFonts w:ascii="ＭＳ 明朝" w:hAnsi="ＭＳ 明朝" w:hint="eastAsia"/>
          <w:sz w:val="18"/>
          <w:szCs w:val="18"/>
        </w:rPr>
        <w:t>にて提出してください。</w:t>
      </w:r>
    </w:p>
    <w:p w:rsidR="002F24B4" w:rsidRDefault="002F24B4" w:rsidP="002F24B4">
      <w:pPr>
        <w:ind w:left="180" w:hangingChars="100" w:hanging="180"/>
        <w:rPr>
          <w:rFonts w:ascii="ＭＳ 明朝" w:hAnsi="ＭＳ 明朝"/>
          <w:sz w:val="18"/>
          <w:szCs w:val="18"/>
        </w:rPr>
      </w:pPr>
      <w:r w:rsidRPr="000A46B9">
        <w:rPr>
          <w:rFonts w:ascii="ＭＳ 明朝" w:hAnsi="ＭＳ 明朝" w:hint="eastAsia"/>
          <w:sz w:val="18"/>
          <w:szCs w:val="18"/>
        </w:rPr>
        <w:t>※説明会当日は、募集要項、</w:t>
      </w:r>
      <w:r w:rsidR="00404FDB">
        <w:rPr>
          <w:rFonts w:ascii="ＭＳ 明朝" w:hAnsi="ＭＳ 明朝" w:hint="eastAsia"/>
          <w:sz w:val="18"/>
          <w:szCs w:val="18"/>
        </w:rPr>
        <w:t>業務</w:t>
      </w:r>
      <w:r w:rsidRPr="000A46B9">
        <w:rPr>
          <w:rFonts w:ascii="ＭＳ 明朝" w:hAnsi="ＭＳ 明朝" w:hint="eastAsia"/>
          <w:sz w:val="18"/>
          <w:szCs w:val="18"/>
        </w:rPr>
        <w:t>仕様書、応募様式等は配</w:t>
      </w:r>
      <w:r w:rsidR="007E7714">
        <w:rPr>
          <w:rFonts w:ascii="ＭＳ 明朝" w:hAnsi="ＭＳ 明朝" w:hint="eastAsia"/>
          <w:sz w:val="18"/>
          <w:szCs w:val="18"/>
        </w:rPr>
        <w:t>付</w:t>
      </w:r>
      <w:r w:rsidRPr="000A46B9">
        <w:rPr>
          <w:rFonts w:ascii="ＭＳ 明朝" w:hAnsi="ＭＳ 明朝" w:hint="eastAsia"/>
          <w:sz w:val="18"/>
          <w:szCs w:val="18"/>
        </w:rPr>
        <w:t>しませんので、一宮市ウェブサイトから資料を印刷の上、ご持参ください。</w:t>
      </w:r>
    </w:p>
    <w:p w:rsidR="001D391A" w:rsidRDefault="001D391A" w:rsidP="002F24B4">
      <w:pPr>
        <w:ind w:left="180" w:hangingChars="100" w:hanging="180"/>
        <w:rPr>
          <w:rFonts w:ascii="ＭＳ 明朝" w:hAnsi="ＭＳ 明朝"/>
          <w:kern w:val="0"/>
          <w:sz w:val="18"/>
          <w:szCs w:val="18"/>
        </w:rPr>
      </w:pPr>
    </w:p>
    <w:p w:rsidR="00A77156" w:rsidRPr="000A46B9" w:rsidRDefault="00A77156" w:rsidP="002F24B4">
      <w:pPr>
        <w:ind w:left="180" w:hangingChars="100" w:hanging="180"/>
        <w:rPr>
          <w:rFonts w:ascii="ＭＳ 明朝" w:hAnsi="ＭＳ 明朝"/>
          <w:kern w:val="0"/>
          <w:sz w:val="18"/>
          <w:szCs w:val="18"/>
        </w:rPr>
      </w:pPr>
    </w:p>
    <w:p w:rsidR="002F24B4" w:rsidRPr="000A46B9" w:rsidRDefault="002F24B4" w:rsidP="002F24B4">
      <w:pPr>
        <w:rPr>
          <w:rFonts w:ascii="ＭＳ 明朝" w:hAnsi="ＭＳ 明朝"/>
          <w:sz w:val="20"/>
          <w:szCs w:val="20"/>
        </w:rPr>
      </w:pPr>
      <w:r w:rsidRPr="000A46B9">
        <w:rPr>
          <w:rFonts w:ascii="ＭＳ 明朝" w:hAnsi="ＭＳ 明朝" w:hint="eastAsia"/>
          <w:sz w:val="18"/>
          <w:szCs w:val="18"/>
        </w:rPr>
        <w:lastRenderedPageBreak/>
        <w:t>様式</w:t>
      </w:r>
      <w:r>
        <w:rPr>
          <w:rFonts w:ascii="ＭＳ 明朝" w:hAnsi="ＭＳ 明朝" w:hint="eastAsia"/>
          <w:sz w:val="18"/>
          <w:szCs w:val="18"/>
        </w:rPr>
        <w:t>２</w:t>
      </w:r>
      <w:r w:rsidRPr="000A46B9">
        <w:rPr>
          <w:rFonts w:ascii="ＭＳ 明朝" w:hAnsi="ＭＳ 明朝" w:hint="eastAsia"/>
          <w:sz w:val="18"/>
          <w:szCs w:val="18"/>
        </w:rPr>
        <w:t>（</w:t>
      </w:r>
      <w:r>
        <w:rPr>
          <w:rFonts w:ascii="ＭＳ 明朝" w:hAnsi="ＭＳ 明朝" w:hint="eastAsia"/>
          <w:sz w:val="18"/>
          <w:szCs w:val="18"/>
        </w:rPr>
        <w:t>一宮斎場</w:t>
      </w:r>
      <w:r w:rsidRPr="000A46B9">
        <w:rPr>
          <w:rFonts w:ascii="ＭＳ 明朝" w:hAnsi="ＭＳ 明朝" w:hint="eastAsia"/>
          <w:sz w:val="18"/>
          <w:szCs w:val="18"/>
        </w:rPr>
        <w:t>・尾西</w:t>
      </w:r>
      <w:r>
        <w:rPr>
          <w:rFonts w:ascii="ＭＳ 明朝" w:hAnsi="ＭＳ 明朝" w:hint="eastAsia"/>
          <w:sz w:val="18"/>
          <w:szCs w:val="18"/>
        </w:rPr>
        <w:t>斎場</w:t>
      </w:r>
      <w:r w:rsidRPr="000A46B9">
        <w:rPr>
          <w:rFonts w:ascii="ＭＳ 明朝" w:hAnsi="ＭＳ 明朝" w:hint="eastAsia"/>
          <w:sz w:val="18"/>
          <w:szCs w:val="18"/>
        </w:rPr>
        <w:t>）</w:t>
      </w:r>
    </w:p>
    <w:p w:rsidR="002F24B4" w:rsidRPr="000A46B9" w:rsidRDefault="002F24B4" w:rsidP="002F24B4">
      <w:pPr>
        <w:jc w:val="center"/>
        <w:rPr>
          <w:rFonts w:hAnsi="ＭＳ 明朝"/>
          <w:sz w:val="28"/>
          <w:szCs w:val="28"/>
        </w:rPr>
      </w:pPr>
      <w:r w:rsidRPr="000A46B9">
        <w:rPr>
          <w:rFonts w:hAnsi="ＭＳ 明朝" w:hint="eastAsia"/>
          <w:sz w:val="28"/>
          <w:szCs w:val="28"/>
        </w:rPr>
        <w:t>質　　　　問　　　　書</w:t>
      </w:r>
    </w:p>
    <w:p w:rsidR="002F24B4" w:rsidRPr="000A46B9" w:rsidRDefault="002F24B4" w:rsidP="002F24B4">
      <w:pPr>
        <w:jc w:val="right"/>
        <w:rPr>
          <w:rFonts w:hAnsi="ＭＳ 明朝"/>
          <w:sz w:val="24"/>
        </w:rPr>
      </w:pPr>
    </w:p>
    <w:p w:rsidR="002F24B4" w:rsidRPr="000A46B9" w:rsidRDefault="002F24B4" w:rsidP="002F24B4">
      <w:pPr>
        <w:jc w:val="right"/>
        <w:rPr>
          <w:rFonts w:hAnsi="ＭＳ 明朝"/>
        </w:rPr>
      </w:pPr>
      <w:r w:rsidRPr="000A46B9">
        <w:rPr>
          <w:rFonts w:hAnsi="ＭＳ 明朝" w:hint="eastAsia"/>
        </w:rPr>
        <w:t xml:space="preserve">　　年　　月　　日</w:t>
      </w:r>
    </w:p>
    <w:p w:rsidR="002F24B4" w:rsidRPr="000A46B9" w:rsidRDefault="002F24B4" w:rsidP="002F24B4">
      <w:pPr>
        <w:jc w:val="right"/>
        <w:rPr>
          <w:rFonts w:hAnsi="ＭＳ 明朝"/>
          <w:sz w:val="24"/>
        </w:rPr>
      </w:pPr>
    </w:p>
    <w:p w:rsidR="002F24B4" w:rsidRPr="000A46B9" w:rsidRDefault="002F24B4" w:rsidP="002F24B4">
      <w:pPr>
        <w:ind w:firstLineChars="200" w:firstLine="420"/>
        <w:rPr>
          <w:rFonts w:hAnsi="ＭＳ 明朝"/>
          <w:sz w:val="24"/>
        </w:rPr>
      </w:pPr>
      <w:r w:rsidRPr="000A46B9">
        <w:rPr>
          <w:rFonts w:hAnsi="ＭＳ 明朝" w:hint="eastAsia"/>
        </w:rPr>
        <w:t>（あて</w:t>
      </w:r>
      <w:r w:rsidRPr="000A46B9">
        <w:rPr>
          <w:rFonts w:hAnsi="ＭＳ 明朝" w:hint="eastAsia"/>
          <w:lang w:eastAsia="zh-TW"/>
        </w:rPr>
        <w:t>先）</w:t>
      </w:r>
      <w:r w:rsidRPr="000A46B9">
        <w:rPr>
          <w:rFonts w:hAnsi="ＭＳ 明朝" w:hint="eastAsia"/>
          <w:sz w:val="24"/>
        </w:rPr>
        <w:t>一宮市</w:t>
      </w:r>
      <w:r>
        <w:rPr>
          <w:rFonts w:hAnsi="ＭＳ 明朝" w:hint="eastAsia"/>
          <w:sz w:val="24"/>
        </w:rPr>
        <w:t>長</w:t>
      </w:r>
    </w:p>
    <w:p w:rsidR="002F24B4" w:rsidRPr="000A46B9" w:rsidRDefault="002F24B4" w:rsidP="002F24B4">
      <w:pPr>
        <w:ind w:firstLineChars="100" w:firstLine="210"/>
        <w:rPr>
          <w:rFonts w:hAnsi="ＭＳ 明朝"/>
          <w:lang w:eastAsia="zh-TW"/>
        </w:rPr>
      </w:pPr>
    </w:p>
    <w:p w:rsidR="002F24B4" w:rsidRPr="000A46B9" w:rsidRDefault="002F24B4" w:rsidP="002F24B4">
      <w:pPr>
        <w:spacing w:line="360" w:lineRule="auto"/>
        <w:ind w:firstLineChars="2057" w:firstLine="4320"/>
        <w:rPr>
          <w:rFonts w:hAnsi="ＭＳ 明朝"/>
          <w:u w:val="dotted"/>
        </w:rPr>
      </w:pPr>
      <w:r w:rsidRPr="000A46B9">
        <w:rPr>
          <w:rFonts w:hAnsi="ＭＳ 明朝" w:hint="eastAsia"/>
        </w:rPr>
        <w:t>団　体　名</w:t>
      </w:r>
      <w:r w:rsidR="00B414B4" w:rsidRPr="000A46B9">
        <w:rPr>
          <w:rFonts w:ascii="ＭＳ 明朝" w:hAnsi="ＭＳ 明朝" w:hint="eastAsia"/>
        </w:rPr>
        <w:t xml:space="preserve">　</w:t>
      </w:r>
      <w:r w:rsidRPr="000A46B9">
        <w:rPr>
          <w:rFonts w:hAnsi="ＭＳ 明朝" w:hint="eastAsia"/>
          <w:u w:val="dotted"/>
        </w:rPr>
        <w:t xml:space="preserve">　　　　　　　　　　　　　　　　　　　</w:t>
      </w:r>
    </w:p>
    <w:p w:rsidR="002F24B4" w:rsidRPr="000A46B9" w:rsidRDefault="002F24B4" w:rsidP="002F24B4">
      <w:pPr>
        <w:spacing w:line="360" w:lineRule="auto"/>
        <w:ind w:firstLineChars="2057" w:firstLine="4320"/>
        <w:rPr>
          <w:rFonts w:hAnsi="ＭＳ 明朝"/>
          <w:u w:val="dotted"/>
        </w:rPr>
      </w:pPr>
      <w:r w:rsidRPr="000A46B9">
        <w:rPr>
          <w:rFonts w:hAnsi="ＭＳ 明朝" w:hint="eastAsia"/>
        </w:rPr>
        <w:t>所　在　地</w:t>
      </w:r>
      <w:r w:rsidR="00B414B4" w:rsidRPr="000A46B9">
        <w:rPr>
          <w:rFonts w:ascii="ＭＳ 明朝" w:hAnsi="ＭＳ 明朝" w:hint="eastAsia"/>
        </w:rPr>
        <w:t xml:space="preserve">　</w:t>
      </w:r>
      <w:r w:rsidRPr="000A46B9">
        <w:rPr>
          <w:rFonts w:hAnsi="ＭＳ 明朝" w:hint="eastAsia"/>
          <w:u w:val="dotted"/>
        </w:rPr>
        <w:t xml:space="preserve">　　　　　　　　　　　　　　　　　　　</w:t>
      </w:r>
    </w:p>
    <w:p w:rsidR="002F24B4" w:rsidRPr="000A46B9" w:rsidRDefault="002F24B4" w:rsidP="002F24B4">
      <w:pPr>
        <w:spacing w:line="360" w:lineRule="auto"/>
        <w:ind w:firstLineChars="2057" w:firstLine="4320"/>
        <w:rPr>
          <w:rFonts w:hAnsi="ＭＳ 明朝"/>
        </w:rPr>
      </w:pPr>
      <w:r w:rsidRPr="000A46B9">
        <w:rPr>
          <w:rFonts w:hAnsi="ＭＳ 明朝" w:hint="eastAsia"/>
        </w:rPr>
        <w:t>担当者（所属・職・</w:t>
      </w:r>
      <w:r w:rsidRPr="000A46B9">
        <w:rPr>
          <w:rFonts w:hAnsi="ＭＳ 明朝"/>
        </w:rPr>
        <w:ruby>
          <w:rubyPr>
            <w:rubyAlign w:val="distributeSpace"/>
            <w:hps w:val="10"/>
            <w:hpsRaise w:val="24"/>
            <w:hpsBaseText w:val="21"/>
            <w:lid w:val="ja-JP"/>
          </w:rubyPr>
          <w:rt>
            <w:r w:rsidR="002F24B4" w:rsidRPr="000A46B9">
              <w:rPr>
                <w:rFonts w:hAnsi="ＭＳ 明朝"/>
                <w:sz w:val="10"/>
              </w:rPr>
              <w:t>ふりがな</w:t>
            </w:r>
          </w:rt>
          <w:rubyBase>
            <w:r w:rsidR="002F24B4" w:rsidRPr="000A46B9">
              <w:rPr>
                <w:rFonts w:hAnsi="ＭＳ 明朝"/>
              </w:rPr>
              <w:t>氏名</w:t>
            </w:r>
          </w:rubyBase>
        </w:ruby>
      </w:r>
      <w:r w:rsidRPr="000A46B9">
        <w:rPr>
          <w:rFonts w:hAnsi="ＭＳ 明朝" w:hint="eastAsia"/>
        </w:rPr>
        <w:t>）</w:t>
      </w:r>
    </w:p>
    <w:p w:rsidR="002F24B4" w:rsidRPr="000A46B9" w:rsidRDefault="002F24B4" w:rsidP="002F24B4">
      <w:pPr>
        <w:spacing w:line="360" w:lineRule="auto"/>
        <w:ind w:firstLineChars="2057" w:firstLine="4320"/>
        <w:rPr>
          <w:rFonts w:hAnsi="ＭＳ 明朝"/>
          <w:u w:val="dotted"/>
        </w:rPr>
      </w:pPr>
      <w:r w:rsidRPr="000A46B9">
        <w:rPr>
          <w:rFonts w:hAnsi="ＭＳ 明朝" w:hint="eastAsia"/>
        </w:rPr>
        <w:t xml:space="preserve">　　　　　</w:t>
      </w:r>
      <w:r w:rsidR="00B414B4">
        <w:rPr>
          <w:rFonts w:hAnsi="ＭＳ 明朝" w:hint="eastAsia"/>
        </w:rPr>
        <w:t xml:space="preserve">　</w:t>
      </w:r>
      <w:r w:rsidRPr="000A46B9">
        <w:rPr>
          <w:rFonts w:hAnsi="ＭＳ 明朝" w:hint="eastAsia"/>
          <w:u w:val="dotted"/>
        </w:rPr>
        <w:t xml:space="preserve">　　　　　　　　　　　　　　　　　　　</w:t>
      </w:r>
    </w:p>
    <w:p w:rsidR="002F24B4" w:rsidRPr="000A46B9" w:rsidRDefault="002F24B4" w:rsidP="002F24B4">
      <w:pPr>
        <w:spacing w:line="360" w:lineRule="auto"/>
        <w:ind w:firstLineChars="1542" w:firstLine="4318"/>
        <w:rPr>
          <w:rFonts w:hAnsi="ＭＳ 明朝"/>
          <w:u w:val="dotted"/>
        </w:rPr>
      </w:pPr>
      <w:r w:rsidRPr="00A106AB">
        <w:rPr>
          <w:rFonts w:hAnsi="ＭＳ 明朝" w:hint="eastAsia"/>
          <w:spacing w:val="35"/>
          <w:kern w:val="0"/>
          <w:fitText w:val="1050" w:id="-877448960"/>
        </w:rPr>
        <w:t>電</w:t>
      </w:r>
      <w:r w:rsidRPr="00211A22">
        <w:rPr>
          <w:rFonts w:hAnsi="ＭＳ 明朝" w:hint="eastAsia"/>
          <w:spacing w:val="35"/>
          <w:kern w:val="0"/>
          <w:fitText w:val="1050" w:id="-877448960"/>
        </w:rPr>
        <w:t>話番</w:t>
      </w:r>
      <w:r w:rsidRPr="00211A22">
        <w:rPr>
          <w:rFonts w:hAnsi="ＭＳ 明朝" w:hint="eastAsia"/>
          <w:kern w:val="0"/>
          <w:fitText w:val="1050" w:id="-877448960"/>
        </w:rPr>
        <w:t>号</w:t>
      </w:r>
      <w:r w:rsidR="00B414B4" w:rsidRPr="000A46B9">
        <w:rPr>
          <w:rFonts w:ascii="ＭＳ 明朝" w:hAnsi="ＭＳ 明朝" w:hint="eastAsia"/>
        </w:rPr>
        <w:t xml:space="preserve">　</w:t>
      </w:r>
      <w:r w:rsidRPr="000A46B9">
        <w:rPr>
          <w:rFonts w:hAnsi="ＭＳ 明朝" w:hint="eastAsia"/>
          <w:kern w:val="0"/>
          <w:u w:val="dotted"/>
        </w:rPr>
        <w:t xml:space="preserve">　　　　　　　　　　　　　　　　　　　</w:t>
      </w:r>
    </w:p>
    <w:p w:rsidR="002F24B4" w:rsidRPr="000A46B9" w:rsidRDefault="00B414B4" w:rsidP="00211A22">
      <w:pPr>
        <w:spacing w:line="360" w:lineRule="auto"/>
        <w:ind w:firstLineChars="2849" w:firstLine="4321"/>
        <w:rPr>
          <w:rFonts w:ascii="ＭＳ 明朝" w:hAnsi="ＭＳ 明朝"/>
          <w:u w:val="dotted"/>
        </w:rPr>
      </w:pPr>
      <w:r w:rsidRPr="00211A22">
        <w:rPr>
          <w:rFonts w:ascii="ＭＳ 明朝" w:hAnsi="ＭＳ 明朝" w:hint="eastAsia"/>
          <w:spacing w:val="2"/>
          <w:w w:val="71"/>
          <w:kern w:val="0"/>
          <w:fitText w:val="1049" w:id="-713234944"/>
        </w:rPr>
        <w:t>メールアドレ</w:t>
      </w:r>
      <w:r w:rsidRPr="00211A22">
        <w:rPr>
          <w:rFonts w:ascii="ＭＳ 明朝" w:hAnsi="ＭＳ 明朝" w:hint="eastAsia"/>
          <w:spacing w:val="-4"/>
          <w:w w:val="71"/>
          <w:kern w:val="0"/>
          <w:fitText w:val="1049" w:id="-713234944"/>
        </w:rPr>
        <w:t>ス</w:t>
      </w:r>
      <w:r w:rsidRPr="000A46B9">
        <w:rPr>
          <w:rFonts w:ascii="ＭＳ 明朝" w:hAnsi="ＭＳ 明朝" w:hint="eastAsia"/>
        </w:rPr>
        <w:t xml:space="preserve">　</w:t>
      </w:r>
      <w:r w:rsidRPr="000A46B9">
        <w:rPr>
          <w:rFonts w:ascii="ＭＳ 明朝" w:hAnsi="ＭＳ 明朝" w:hint="eastAsia"/>
          <w:u w:val="dotted"/>
        </w:rPr>
        <w:t xml:space="preserve">　　　</w:t>
      </w:r>
      <w:r>
        <w:rPr>
          <w:rFonts w:ascii="ＭＳ 明朝" w:hAnsi="ＭＳ 明朝" w:hint="eastAsia"/>
          <w:u w:val="dotted"/>
        </w:rPr>
        <w:t xml:space="preserve">　</w:t>
      </w:r>
      <w:r w:rsidRPr="000A46B9">
        <w:rPr>
          <w:rFonts w:ascii="ＭＳ 明朝" w:hAnsi="ＭＳ 明朝" w:hint="eastAsia"/>
          <w:u w:val="dotted"/>
        </w:rPr>
        <w:t xml:space="preserve">　　　　　　　　</w:t>
      </w:r>
      <w:r>
        <w:rPr>
          <w:rFonts w:ascii="ＭＳ 明朝" w:hAnsi="ＭＳ 明朝" w:hint="eastAsia"/>
          <w:u w:val="dotted"/>
        </w:rPr>
        <w:t xml:space="preserve">　　</w:t>
      </w:r>
      <w:r w:rsidRPr="000A46B9">
        <w:rPr>
          <w:rFonts w:ascii="ＭＳ 明朝" w:hAnsi="ＭＳ 明朝" w:hint="eastAsia"/>
          <w:u w:val="dotted"/>
        </w:rPr>
        <w:t xml:space="preserve">　　　　　</w:t>
      </w:r>
    </w:p>
    <w:p w:rsidR="002F24B4" w:rsidRPr="000A46B9" w:rsidRDefault="002F24B4" w:rsidP="002F24B4">
      <w:pPr>
        <w:rPr>
          <w:rFonts w:hAnsi="ＭＳ 明朝"/>
        </w:rPr>
      </w:pPr>
    </w:p>
    <w:p w:rsidR="002F24B4" w:rsidRPr="000A46B9" w:rsidRDefault="002F24B4" w:rsidP="007D6ABC">
      <w:pPr>
        <w:spacing w:line="400" w:lineRule="exact"/>
        <w:ind w:firstLineChars="100" w:firstLine="240"/>
        <w:rPr>
          <w:rFonts w:hAnsi="ＭＳ 明朝"/>
          <w:sz w:val="24"/>
        </w:rPr>
      </w:pPr>
      <w:r w:rsidRPr="00AB03E0">
        <w:rPr>
          <w:rFonts w:ascii="ＭＳ 明朝" w:hAnsi="ＭＳ 明朝" w:hint="eastAsia"/>
          <w:sz w:val="24"/>
        </w:rPr>
        <w:t>一宮斎場</w:t>
      </w:r>
      <w:r>
        <w:rPr>
          <w:rFonts w:ascii="ＭＳ 明朝" w:hAnsi="ＭＳ 明朝" w:hint="eastAsia"/>
          <w:sz w:val="24"/>
        </w:rPr>
        <w:t>及び</w:t>
      </w:r>
      <w:r w:rsidRPr="00AB03E0">
        <w:rPr>
          <w:rFonts w:ascii="ＭＳ 明朝" w:hAnsi="ＭＳ 明朝" w:hint="eastAsia"/>
          <w:sz w:val="24"/>
        </w:rPr>
        <w:t>尾西斎場</w:t>
      </w:r>
      <w:r w:rsidRPr="000A46B9">
        <w:rPr>
          <w:rFonts w:hAnsi="ＭＳ 明朝" w:hint="eastAsia"/>
          <w:sz w:val="24"/>
        </w:rPr>
        <w:t>の指定管理者募集要項、業務仕様書等について、下記のとおり質問事項を提出します。</w:t>
      </w:r>
    </w:p>
    <w:p w:rsidR="002F24B4" w:rsidRPr="003C3FF2" w:rsidRDefault="002F24B4" w:rsidP="002F24B4">
      <w:pPr>
        <w:spacing w:line="400" w:lineRule="exact"/>
        <w:rPr>
          <w:rFonts w:hAnsi="ＭＳ 明朝"/>
        </w:rPr>
      </w:pPr>
    </w:p>
    <w:p w:rsidR="002F24B4" w:rsidRPr="000A46B9" w:rsidRDefault="002F24B4" w:rsidP="002F24B4">
      <w:pPr>
        <w:rPr>
          <w:rFonts w:hAnsi="ＭＳ 明朝"/>
        </w:rPr>
      </w:pPr>
    </w:p>
    <w:p w:rsidR="002F24B4" w:rsidRPr="000A46B9" w:rsidRDefault="002F24B4" w:rsidP="002F24B4">
      <w:pPr>
        <w:rPr>
          <w:rFonts w:hAnsi="ＭＳ 明朝"/>
        </w:rPr>
      </w:pPr>
      <w:r w:rsidRPr="000A46B9">
        <w:rPr>
          <w:rFonts w:hAnsi="ＭＳ 明朝" w:hint="eastAsia"/>
        </w:rPr>
        <w:t>■</w:t>
      </w:r>
      <w:r w:rsidRPr="000A46B9">
        <w:rPr>
          <w:rFonts w:hAnsi="ＭＳ 明朝" w:hint="eastAsia"/>
        </w:rPr>
        <w:t xml:space="preserve"> </w:t>
      </w:r>
      <w:r w:rsidRPr="000A46B9">
        <w:rPr>
          <w:rFonts w:hAnsi="ＭＳ 明朝" w:hint="eastAsia"/>
        </w:rPr>
        <w:t>質問内容</w:t>
      </w:r>
    </w:p>
    <w:tbl>
      <w:tblPr>
        <w:tblW w:w="943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8640"/>
      </w:tblGrid>
      <w:tr w:rsidR="002F24B4" w:rsidRPr="000A46B9" w:rsidTr="00081E42">
        <w:trPr>
          <w:trHeight w:val="1176"/>
        </w:trPr>
        <w:tc>
          <w:tcPr>
            <w:tcW w:w="795" w:type="dxa"/>
          </w:tcPr>
          <w:p w:rsidR="002F24B4" w:rsidRPr="00211A22" w:rsidRDefault="002F24B4" w:rsidP="00081E42">
            <w:pPr>
              <w:jc w:val="center"/>
              <w:rPr>
                <w:rFonts w:ascii="ＭＳ ゴシック" w:eastAsia="ＭＳ ゴシック" w:hAnsi="ＭＳ ゴシック"/>
              </w:rPr>
            </w:pPr>
          </w:p>
          <w:p w:rsidR="002F24B4" w:rsidRPr="00211A22" w:rsidRDefault="002F24B4" w:rsidP="00081E42">
            <w:pPr>
              <w:jc w:val="center"/>
              <w:rPr>
                <w:rFonts w:ascii="ＭＳ ゴシック" w:eastAsia="ＭＳ ゴシック" w:hAnsi="ＭＳ ゴシック"/>
              </w:rPr>
            </w:pPr>
            <w:r w:rsidRPr="00211A22">
              <w:rPr>
                <w:rFonts w:ascii="ＭＳ ゴシック" w:eastAsia="ＭＳ ゴシック" w:hAnsi="ＭＳ ゴシック" w:hint="eastAsia"/>
              </w:rPr>
              <w:t>項</w:t>
            </w:r>
            <w:r w:rsidRPr="00211A22">
              <w:rPr>
                <w:rFonts w:ascii="ＭＳ ゴシック" w:eastAsia="ＭＳ ゴシック" w:hAnsi="ＭＳ ゴシック"/>
              </w:rPr>
              <w:t xml:space="preserve"> </w:t>
            </w:r>
            <w:r w:rsidRPr="00211A22">
              <w:rPr>
                <w:rFonts w:ascii="ＭＳ ゴシック" w:eastAsia="ＭＳ ゴシック" w:hAnsi="ＭＳ ゴシック" w:hint="eastAsia"/>
              </w:rPr>
              <w:t>目</w:t>
            </w:r>
          </w:p>
        </w:tc>
        <w:tc>
          <w:tcPr>
            <w:tcW w:w="8640" w:type="dxa"/>
          </w:tcPr>
          <w:p w:rsidR="002F24B4" w:rsidRPr="000A46B9" w:rsidRDefault="002F24B4" w:rsidP="00081E42">
            <w:pPr>
              <w:rPr>
                <w:rFonts w:hAnsi="ＭＳ 明朝"/>
              </w:rPr>
            </w:pPr>
          </w:p>
          <w:p w:rsidR="002F24B4" w:rsidRPr="000A46B9" w:rsidRDefault="002F24B4" w:rsidP="00081E42">
            <w:pPr>
              <w:rPr>
                <w:rFonts w:hAnsi="ＭＳ 明朝"/>
              </w:rPr>
            </w:pPr>
            <w:r w:rsidRPr="000A46B9">
              <w:rPr>
                <w:rFonts w:hAnsi="ＭＳ 明朝" w:hint="eastAsia"/>
              </w:rPr>
              <w:t xml:space="preserve">【資料名】：　募集要項　・　業務仕様書　・　その他（　　　　　</w:t>
            </w:r>
            <w:r w:rsidR="001D391A">
              <w:rPr>
                <w:rFonts w:hAnsi="ＭＳ 明朝" w:hint="eastAsia"/>
              </w:rPr>
              <w:t xml:space="preserve">　　　　　　　　　</w:t>
            </w:r>
            <w:r w:rsidRPr="000A46B9">
              <w:rPr>
                <w:rFonts w:hAnsi="ＭＳ 明朝" w:hint="eastAsia"/>
              </w:rPr>
              <w:t>）</w:t>
            </w:r>
          </w:p>
          <w:p w:rsidR="002F24B4" w:rsidRPr="000A46B9" w:rsidRDefault="002F24B4" w:rsidP="00081E42">
            <w:pPr>
              <w:rPr>
                <w:rFonts w:hAnsi="ＭＳ 明朝"/>
              </w:rPr>
            </w:pPr>
          </w:p>
          <w:p w:rsidR="002F24B4" w:rsidRPr="000A46B9" w:rsidRDefault="002F24B4" w:rsidP="00081E42">
            <w:pPr>
              <w:rPr>
                <w:rFonts w:hAnsi="ＭＳ 明朝"/>
              </w:rPr>
            </w:pPr>
            <w:r w:rsidRPr="000A46B9">
              <w:rPr>
                <w:rFonts w:hAnsi="ＭＳ 明朝" w:hint="eastAsia"/>
              </w:rPr>
              <w:t>【ページ・項目】：</w:t>
            </w:r>
          </w:p>
          <w:p w:rsidR="002F24B4" w:rsidRPr="000A46B9" w:rsidRDefault="002F24B4" w:rsidP="00081E42">
            <w:pPr>
              <w:rPr>
                <w:rFonts w:hAnsi="ＭＳ 明朝"/>
              </w:rPr>
            </w:pPr>
          </w:p>
        </w:tc>
      </w:tr>
      <w:tr w:rsidR="002F24B4" w:rsidRPr="000A46B9" w:rsidTr="00081E42">
        <w:trPr>
          <w:trHeight w:val="4404"/>
        </w:trPr>
        <w:tc>
          <w:tcPr>
            <w:tcW w:w="795" w:type="dxa"/>
          </w:tcPr>
          <w:p w:rsidR="002F24B4" w:rsidRPr="00211A22" w:rsidRDefault="002F24B4" w:rsidP="00081E42">
            <w:pPr>
              <w:jc w:val="center"/>
              <w:rPr>
                <w:rFonts w:ascii="ＭＳ ゴシック" w:eastAsia="ＭＳ ゴシック" w:hAnsi="ＭＳ ゴシック"/>
              </w:rPr>
            </w:pPr>
          </w:p>
          <w:p w:rsidR="002F24B4" w:rsidRPr="00211A22" w:rsidRDefault="002F24B4" w:rsidP="00081E42">
            <w:pPr>
              <w:jc w:val="center"/>
              <w:rPr>
                <w:rFonts w:ascii="ＭＳ ゴシック" w:eastAsia="ＭＳ ゴシック" w:hAnsi="ＭＳ ゴシック"/>
              </w:rPr>
            </w:pPr>
            <w:r w:rsidRPr="00211A22">
              <w:rPr>
                <w:rFonts w:ascii="ＭＳ ゴシック" w:eastAsia="ＭＳ ゴシック" w:hAnsi="ＭＳ ゴシック" w:hint="eastAsia"/>
              </w:rPr>
              <w:t>内</w:t>
            </w:r>
            <w:r w:rsidRPr="00211A22">
              <w:rPr>
                <w:rFonts w:ascii="ＭＳ ゴシック" w:eastAsia="ＭＳ ゴシック" w:hAnsi="ＭＳ ゴシック"/>
              </w:rPr>
              <w:t xml:space="preserve"> </w:t>
            </w:r>
            <w:r w:rsidRPr="00211A22">
              <w:rPr>
                <w:rFonts w:ascii="ＭＳ ゴシック" w:eastAsia="ＭＳ ゴシック" w:hAnsi="ＭＳ ゴシック" w:hint="eastAsia"/>
              </w:rPr>
              <w:t>容</w:t>
            </w:r>
          </w:p>
        </w:tc>
        <w:tc>
          <w:tcPr>
            <w:tcW w:w="8640" w:type="dxa"/>
          </w:tcPr>
          <w:p w:rsidR="00A106AB" w:rsidRPr="000A46B9" w:rsidRDefault="00A106AB" w:rsidP="00081E42">
            <w:pPr>
              <w:rPr>
                <w:rFonts w:hAnsi="ＭＳ 明朝"/>
              </w:rPr>
            </w:pPr>
          </w:p>
        </w:tc>
      </w:tr>
    </w:tbl>
    <w:p w:rsidR="002F24B4" w:rsidRPr="000A46B9" w:rsidRDefault="002F24B4" w:rsidP="002F24B4">
      <w:pPr>
        <w:spacing w:line="240" w:lineRule="exact"/>
        <w:ind w:right="720" w:firstLineChars="100" w:firstLine="180"/>
        <w:rPr>
          <w:rFonts w:hAnsi="ＭＳ 明朝"/>
          <w:sz w:val="18"/>
        </w:rPr>
      </w:pPr>
      <w:r w:rsidRPr="000A46B9">
        <w:rPr>
          <w:rFonts w:hAnsi="ＭＳ 明朝" w:hint="eastAsia"/>
          <w:sz w:val="18"/>
        </w:rPr>
        <w:t>※質問事項は、本様式一枚につき一問とし、簡潔に記載してください。</w:t>
      </w:r>
    </w:p>
    <w:p w:rsidR="002F24B4" w:rsidRPr="000A46B9" w:rsidRDefault="002F24B4" w:rsidP="002F24B4">
      <w:pPr>
        <w:ind w:firstLineChars="100" w:firstLine="180"/>
        <w:rPr>
          <w:rFonts w:ascii="ＭＳ 明朝" w:hAnsi="ＭＳ 明朝"/>
          <w:sz w:val="18"/>
          <w:szCs w:val="18"/>
        </w:rPr>
      </w:pPr>
    </w:p>
    <w:p w:rsidR="000364FF" w:rsidRPr="000A46B9" w:rsidRDefault="002F24B4" w:rsidP="002F24B4">
      <w:pPr>
        <w:rPr>
          <w:rFonts w:ascii="ＭＳ 明朝" w:hAnsi="ＭＳ 明朝"/>
          <w:sz w:val="18"/>
          <w:szCs w:val="18"/>
        </w:rPr>
      </w:pPr>
      <w:r w:rsidRPr="000A46B9">
        <w:rPr>
          <w:rFonts w:hAnsi="ＭＳ 明朝"/>
          <w:sz w:val="18"/>
        </w:rPr>
        <w:br w:type="page"/>
      </w:r>
      <w:r w:rsidR="008F3C83" w:rsidRPr="000A46B9">
        <w:rPr>
          <w:rFonts w:ascii="ＭＳ 明朝" w:hAnsi="ＭＳ 明朝" w:hint="eastAsia"/>
          <w:sz w:val="18"/>
          <w:szCs w:val="18"/>
        </w:rPr>
        <w:lastRenderedPageBreak/>
        <w:t>様式</w:t>
      </w:r>
      <w:r>
        <w:rPr>
          <w:rFonts w:ascii="ＭＳ 明朝" w:hAnsi="ＭＳ 明朝" w:hint="eastAsia"/>
          <w:sz w:val="18"/>
          <w:szCs w:val="18"/>
        </w:rPr>
        <w:t>３</w:t>
      </w:r>
      <w:r w:rsidR="00583E2F" w:rsidRPr="000A46B9">
        <w:rPr>
          <w:rFonts w:ascii="ＭＳ 明朝" w:hAnsi="ＭＳ 明朝" w:hint="eastAsia"/>
          <w:sz w:val="18"/>
          <w:szCs w:val="18"/>
        </w:rPr>
        <w:t>（</w:t>
      </w:r>
      <w:r w:rsidR="0072436C">
        <w:rPr>
          <w:rFonts w:ascii="ＭＳ 明朝" w:hAnsi="ＭＳ 明朝" w:hint="eastAsia"/>
          <w:sz w:val="18"/>
          <w:szCs w:val="18"/>
        </w:rPr>
        <w:t>一宮斎場</w:t>
      </w:r>
      <w:r w:rsidR="00583E2F" w:rsidRPr="000A46B9">
        <w:rPr>
          <w:rFonts w:ascii="ＭＳ 明朝" w:hAnsi="ＭＳ 明朝" w:hint="eastAsia"/>
          <w:sz w:val="18"/>
          <w:szCs w:val="18"/>
        </w:rPr>
        <w:t>・尾西</w:t>
      </w:r>
      <w:r w:rsidR="0072436C">
        <w:rPr>
          <w:rFonts w:ascii="ＭＳ 明朝" w:hAnsi="ＭＳ 明朝" w:hint="eastAsia"/>
          <w:sz w:val="18"/>
          <w:szCs w:val="18"/>
        </w:rPr>
        <w:t>斎場</w:t>
      </w:r>
      <w:r w:rsidR="00583E2F" w:rsidRPr="000A46B9">
        <w:rPr>
          <w:rFonts w:ascii="ＭＳ 明朝" w:hAnsi="ＭＳ 明朝" w:hint="eastAsia"/>
          <w:sz w:val="18"/>
          <w:szCs w:val="18"/>
        </w:rPr>
        <w:t>）</w:t>
      </w:r>
      <w:r w:rsidR="0072436C">
        <w:rPr>
          <w:rFonts w:ascii="ＭＳ 明朝" w:hAnsi="ＭＳ 明朝" w:hint="eastAsia"/>
          <w:sz w:val="18"/>
          <w:szCs w:val="18"/>
        </w:rPr>
        <w:t xml:space="preserve">　　　　　　　　　　　</w:t>
      </w:r>
      <w:r w:rsidR="003C655B" w:rsidRPr="000A46B9">
        <w:rPr>
          <w:rFonts w:ascii="ＭＳ 明朝" w:hAnsi="ＭＳ 明朝" w:hint="eastAsia"/>
          <w:sz w:val="18"/>
          <w:szCs w:val="18"/>
        </w:rPr>
        <w:t xml:space="preserve">　　　　　　　　　　　</w:t>
      </w:r>
      <w:r w:rsidR="001D391A">
        <w:rPr>
          <w:rFonts w:ascii="ＭＳ 明朝" w:hAnsi="ＭＳ 明朝" w:hint="eastAsia"/>
          <w:sz w:val="18"/>
          <w:szCs w:val="18"/>
        </w:rPr>
        <w:t xml:space="preserve">　　　　　　 </w:t>
      </w:r>
      <w:r w:rsidR="003C655B" w:rsidRPr="000A46B9">
        <w:rPr>
          <w:rFonts w:ascii="ＭＳ 明朝" w:hAnsi="ＭＳ 明朝" w:hint="eastAsia"/>
          <w:sz w:val="18"/>
          <w:szCs w:val="18"/>
        </w:rPr>
        <w:t xml:space="preserve">　　　</w:t>
      </w:r>
      <w:r w:rsidR="003C655B" w:rsidRPr="000A46B9">
        <w:rPr>
          <w:rFonts w:ascii="ＭＳ 明朝" w:hAnsi="ＭＳ 明朝" w:hint="eastAsia"/>
          <w:sz w:val="20"/>
          <w:szCs w:val="20"/>
        </w:rPr>
        <w:t>第一</w:t>
      </w:r>
      <w:r w:rsidR="00652A34">
        <w:rPr>
          <w:rFonts w:ascii="ＭＳ 明朝" w:hAnsi="ＭＳ 明朝" w:hint="eastAsia"/>
          <w:sz w:val="20"/>
          <w:szCs w:val="20"/>
        </w:rPr>
        <w:t>回</w:t>
      </w:r>
      <w:r w:rsidR="00110455">
        <w:rPr>
          <w:rFonts w:ascii="ＭＳ 明朝" w:hAnsi="ＭＳ 明朝" w:hint="eastAsia"/>
          <w:sz w:val="20"/>
          <w:szCs w:val="20"/>
        </w:rPr>
        <w:t>提出書</w:t>
      </w:r>
      <w:r w:rsidR="003C655B" w:rsidRPr="000A46B9">
        <w:rPr>
          <w:rFonts w:ascii="ＭＳ 明朝" w:hAnsi="ＭＳ 明朝" w:hint="eastAsia"/>
          <w:sz w:val="20"/>
          <w:szCs w:val="20"/>
        </w:rPr>
        <w:t>類</w:t>
      </w:r>
    </w:p>
    <w:p w:rsidR="00AD03B9" w:rsidRPr="000A46B9" w:rsidRDefault="00AD03B9" w:rsidP="00AD03B9">
      <w:pPr>
        <w:jc w:val="center"/>
        <w:rPr>
          <w:rFonts w:hAnsi="ＭＳ 明朝"/>
          <w:sz w:val="28"/>
          <w:szCs w:val="28"/>
        </w:rPr>
      </w:pPr>
      <w:r w:rsidRPr="000A46B9">
        <w:rPr>
          <w:rFonts w:hAnsi="ＭＳ 明朝" w:hint="eastAsia"/>
          <w:sz w:val="28"/>
          <w:szCs w:val="28"/>
          <w:lang w:eastAsia="zh-TW"/>
        </w:rPr>
        <w:t>指</w:t>
      </w:r>
      <w:r w:rsidRPr="000A46B9">
        <w:rPr>
          <w:rFonts w:hAnsi="ＭＳ 明朝" w:hint="eastAsia"/>
          <w:sz w:val="28"/>
          <w:szCs w:val="28"/>
        </w:rPr>
        <w:t xml:space="preserve">　</w:t>
      </w:r>
      <w:r w:rsidRPr="000A46B9">
        <w:rPr>
          <w:rFonts w:hAnsi="ＭＳ 明朝" w:hint="eastAsia"/>
          <w:sz w:val="28"/>
          <w:szCs w:val="28"/>
          <w:lang w:eastAsia="zh-TW"/>
        </w:rPr>
        <w:t>定</w:t>
      </w:r>
      <w:r w:rsidRPr="000A46B9">
        <w:rPr>
          <w:rFonts w:hAnsi="ＭＳ 明朝" w:hint="eastAsia"/>
          <w:sz w:val="28"/>
          <w:szCs w:val="28"/>
        </w:rPr>
        <w:t xml:space="preserve">　</w:t>
      </w:r>
      <w:r w:rsidRPr="000A46B9">
        <w:rPr>
          <w:rFonts w:hAnsi="ＭＳ 明朝" w:hint="eastAsia"/>
          <w:sz w:val="28"/>
          <w:szCs w:val="28"/>
          <w:lang w:eastAsia="zh-TW"/>
        </w:rPr>
        <w:t>申</w:t>
      </w:r>
      <w:r w:rsidRPr="000A46B9">
        <w:rPr>
          <w:rFonts w:hAnsi="ＭＳ 明朝" w:hint="eastAsia"/>
          <w:sz w:val="28"/>
          <w:szCs w:val="28"/>
        </w:rPr>
        <w:t xml:space="preserve">　</w:t>
      </w:r>
      <w:r w:rsidRPr="000A46B9">
        <w:rPr>
          <w:rFonts w:hAnsi="ＭＳ 明朝" w:hint="eastAsia"/>
          <w:sz w:val="28"/>
          <w:szCs w:val="28"/>
          <w:lang w:eastAsia="zh-TW"/>
        </w:rPr>
        <w:t>請</w:t>
      </w:r>
      <w:r w:rsidRPr="000A46B9">
        <w:rPr>
          <w:rFonts w:hAnsi="ＭＳ 明朝" w:hint="eastAsia"/>
          <w:sz w:val="28"/>
          <w:szCs w:val="28"/>
        </w:rPr>
        <w:t xml:space="preserve">　</w:t>
      </w:r>
      <w:r w:rsidRPr="000A46B9">
        <w:rPr>
          <w:rFonts w:hAnsi="ＭＳ 明朝" w:hint="eastAsia"/>
          <w:sz w:val="28"/>
          <w:szCs w:val="28"/>
          <w:lang w:eastAsia="zh-TW"/>
        </w:rPr>
        <w:t>書</w:t>
      </w:r>
    </w:p>
    <w:p w:rsidR="00AD03B9" w:rsidRPr="000A46B9" w:rsidRDefault="00AD03B9" w:rsidP="00AD03B9">
      <w:pPr>
        <w:rPr>
          <w:rFonts w:hAnsi="ＭＳ 明朝"/>
          <w:sz w:val="24"/>
        </w:rPr>
      </w:pPr>
    </w:p>
    <w:p w:rsidR="00AD03B9" w:rsidRPr="000A46B9" w:rsidRDefault="00AD03B9" w:rsidP="00AD03B9">
      <w:pPr>
        <w:jc w:val="right"/>
        <w:rPr>
          <w:rFonts w:hAnsi="ＭＳ 明朝"/>
          <w:sz w:val="24"/>
        </w:rPr>
      </w:pPr>
      <w:r w:rsidRPr="000A46B9">
        <w:rPr>
          <w:rFonts w:hAnsi="ＭＳ 明朝" w:hint="eastAsia"/>
        </w:rPr>
        <w:t xml:space="preserve">　　</w:t>
      </w:r>
      <w:r w:rsidRPr="000A46B9">
        <w:rPr>
          <w:rFonts w:hAnsi="ＭＳ 明朝" w:hint="eastAsia"/>
          <w:lang w:eastAsia="zh-TW"/>
        </w:rPr>
        <w:t xml:space="preserve">年　</w:t>
      </w:r>
      <w:r w:rsidRPr="000A46B9">
        <w:rPr>
          <w:rFonts w:hAnsi="ＭＳ 明朝" w:hint="eastAsia"/>
        </w:rPr>
        <w:t xml:space="preserve">　</w:t>
      </w:r>
      <w:r w:rsidRPr="000A46B9">
        <w:rPr>
          <w:rFonts w:hAnsi="ＭＳ 明朝" w:hint="eastAsia"/>
          <w:lang w:eastAsia="zh-TW"/>
        </w:rPr>
        <w:t>月</w:t>
      </w:r>
      <w:r w:rsidRPr="000A46B9">
        <w:rPr>
          <w:rFonts w:hAnsi="ＭＳ 明朝" w:hint="eastAsia"/>
        </w:rPr>
        <w:t xml:space="preserve">　</w:t>
      </w:r>
      <w:r w:rsidRPr="000A46B9">
        <w:rPr>
          <w:rFonts w:hAnsi="ＭＳ 明朝" w:hint="eastAsia"/>
          <w:lang w:eastAsia="zh-TW"/>
        </w:rPr>
        <w:t xml:space="preserve">　日</w:t>
      </w:r>
    </w:p>
    <w:p w:rsidR="00AD03B9" w:rsidRPr="000A46B9" w:rsidRDefault="00AD03B9" w:rsidP="00AD03B9">
      <w:pPr>
        <w:jc w:val="right"/>
        <w:rPr>
          <w:rFonts w:hAnsi="ＭＳ 明朝"/>
          <w:sz w:val="24"/>
        </w:rPr>
      </w:pPr>
    </w:p>
    <w:p w:rsidR="00B9737F" w:rsidRPr="000A46B9" w:rsidRDefault="00AD03B9" w:rsidP="00B9737F">
      <w:pPr>
        <w:ind w:firstLineChars="100" w:firstLine="210"/>
        <w:rPr>
          <w:rFonts w:hAnsi="ＭＳ 明朝"/>
          <w:sz w:val="24"/>
        </w:rPr>
      </w:pPr>
      <w:r w:rsidRPr="000A46B9">
        <w:rPr>
          <w:rFonts w:hAnsi="ＭＳ 明朝" w:hint="eastAsia"/>
        </w:rPr>
        <w:t>（</w:t>
      </w:r>
      <w:r w:rsidR="00151294" w:rsidRPr="000A46B9">
        <w:rPr>
          <w:rFonts w:hAnsi="ＭＳ 明朝" w:hint="eastAsia"/>
        </w:rPr>
        <w:t>あて</w:t>
      </w:r>
      <w:r w:rsidRPr="000A46B9">
        <w:rPr>
          <w:rFonts w:hAnsi="ＭＳ 明朝" w:hint="eastAsia"/>
          <w:lang w:eastAsia="zh-TW"/>
        </w:rPr>
        <w:t>先）</w:t>
      </w:r>
      <w:r w:rsidR="00B9737F" w:rsidRPr="000A46B9">
        <w:rPr>
          <w:rFonts w:hAnsi="ＭＳ 明朝" w:hint="eastAsia"/>
          <w:sz w:val="24"/>
        </w:rPr>
        <w:t>一宮市</w:t>
      </w:r>
      <w:r w:rsidR="00B9737F">
        <w:rPr>
          <w:rFonts w:hAnsi="ＭＳ 明朝" w:hint="eastAsia"/>
          <w:sz w:val="24"/>
        </w:rPr>
        <w:t>長</w:t>
      </w:r>
    </w:p>
    <w:p w:rsidR="00AD03B9" w:rsidRPr="000A46B9" w:rsidRDefault="00AD03B9" w:rsidP="00AD03B9">
      <w:pPr>
        <w:ind w:firstLineChars="100" w:firstLine="210"/>
        <w:rPr>
          <w:rFonts w:hAnsi="ＭＳ 明朝"/>
        </w:rPr>
      </w:pPr>
    </w:p>
    <w:p w:rsidR="00AD03B9" w:rsidRPr="000A46B9" w:rsidRDefault="00AD03B9" w:rsidP="00AD03B9">
      <w:pPr>
        <w:wordWrap w:val="0"/>
        <w:ind w:firstLineChars="1400" w:firstLine="2940"/>
        <w:rPr>
          <w:rFonts w:hAnsi="ＭＳ 明朝"/>
        </w:rPr>
      </w:pPr>
      <w:r w:rsidRPr="000A46B9">
        <w:rPr>
          <w:rFonts w:hAnsi="ＭＳ 明朝" w:hint="eastAsia"/>
        </w:rPr>
        <w:t>団体名（共同事業体名）</w:t>
      </w:r>
    </w:p>
    <w:p w:rsidR="00AD03B9" w:rsidRPr="000A46B9" w:rsidRDefault="00AD03B9" w:rsidP="00AD03B9">
      <w:pPr>
        <w:wordWrap w:val="0"/>
        <w:rPr>
          <w:rFonts w:hAnsi="ＭＳ 明朝"/>
          <w:bdr w:val="single" w:sz="4" w:space="0" w:color="auto"/>
        </w:rPr>
      </w:pPr>
    </w:p>
    <w:p w:rsidR="00AD03B9" w:rsidRPr="000A46B9" w:rsidRDefault="00AD03B9" w:rsidP="00AD03B9">
      <w:pPr>
        <w:wordWrap w:val="0"/>
        <w:ind w:firstLineChars="1400" w:firstLine="2940"/>
        <w:rPr>
          <w:rFonts w:hAnsi="ＭＳ 明朝"/>
          <w:u w:val="dotted"/>
        </w:rPr>
      </w:pPr>
      <w:r w:rsidRPr="000A46B9">
        <w:rPr>
          <w:rFonts w:hAnsi="ＭＳ 明朝" w:hint="eastAsia"/>
          <w:u w:val="dotted"/>
        </w:rPr>
        <w:t xml:space="preserve">　　　　　　　　　　　　　　　　　　　　　　　　　　　　　　</w:t>
      </w:r>
    </w:p>
    <w:p w:rsidR="00AD03B9" w:rsidRPr="000A46B9" w:rsidRDefault="00AD03B9" w:rsidP="00AD03B9">
      <w:pPr>
        <w:ind w:right="1076" w:firstLineChars="1400" w:firstLine="2940"/>
        <w:rPr>
          <w:rFonts w:hAnsi="ＭＳ 明朝"/>
        </w:rPr>
      </w:pPr>
      <w:r w:rsidRPr="000A46B9">
        <w:rPr>
          <w:rFonts w:hAnsi="ＭＳ 明朝" w:hint="eastAsia"/>
        </w:rPr>
        <w:t>所在地（代表構成団体所在地）</w:t>
      </w:r>
    </w:p>
    <w:p w:rsidR="00AD03B9" w:rsidRPr="000A46B9" w:rsidRDefault="00AD03B9" w:rsidP="00AD03B9">
      <w:pPr>
        <w:ind w:right="1076" w:firstLineChars="1400" w:firstLine="2940"/>
        <w:rPr>
          <w:rFonts w:hAnsi="ＭＳ 明朝"/>
        </w:rPr>
      </w:pPr>
    </w:p>
    <w:p w:rsidR="00F1674F" w:rsidRPr="000A46B9" w:rsidRDefault="00AD03B9" w:rsidP="00F1674F">
      <w:pPr>
        <w:tabs>
          <w:tab w:val="left" w:pos="9639"/>
        </w:tabs>
        <w:ind w:left="2730" w:right="283" w:hangingChars="1300" w:hanging="2730"/>
        <w:rPr>
          <w:rFonts w:hAnsi="ＭＳ 明朝"/>
          <w:u w:val="dotted"/>
        </w:rPr>
      </w:pPr>
      <w:r w:rsidRPr="000A46B9">
        <w:rPr>
          <w:rFonts w:hAnsi="ＭＳ 明朝" w:hint="eastAsia"/>
        </w:rPr>
        <w:t xml:space="preserve">　　　　　　　　　　　　　　</w:t>
      </w:r>
      <w:r w:rsidRPr="000A46B9">
        <w:rPr>
          <w:rFonts w:hAnsi="ＭＳ 明朝" w:hint="eastAsia"/>
          <w:u w:val="dotted"/>
        </w:rPr>
        <w:t xml:space="preserve">　　　　　　　　　　　　　　　　　　　　　　　　　　　　　　</w:t>
      </w:r>
    </w:p>
    <w:p w:rsidR="00AD03B9" w:rsidRPr="000A46B9" w:rsidRDefault="00AD03B9" w:rsidP="00F1674F">
      <w:pPr>
        <w:tabs>
          <w:tab w:val="left" w:pos="9639"/>
        </w:tabs>
        <w:ind w:leftChars="1300" w:left="2730" w:right="283"/>
        <w:rPr>
          <w:rFonts w:hAnsi="ＭＳ 明朝"/>
          <w:u w:val="dotted"/>
        </w:rPr>
      </w:pPr>
      <w:r w:rsidRPr="000A46B9">
        <w:rPr>
          <w:rFonts w:hAnsi="ＭＳ 明朝" w:hint="eastAsia"/>
        </w:rPr>
        <w:t>（代表構成団体名）</w:t>
      </w:r>
    </w:p>
    <w:p w:rsidR="00AD03B9" w:rsidRPr="000A46B9" w:rsidRDefault="00AD03B9" w:rsidP="00AD03B9">
      <w:pPr>
        <w:wordWrap w:val="0"/>
        <w:ind w:right="1076"/>
        <w:rPr>
          <w:rFonts w:hAnsi="ＭＳ 明朝"/>
        </w:rPr>
      </w:pPr>
    </w:p>
    <w:p w:rsidR="00AD03B9" w:rsidRPr="000A46B9" w:rsidRDefault="00AD03B9" w:rsidP="00AD03B9">
      <w:pPr>
        <w:wordWrap w:val="0"/>
        <w:ind w:firstLineChars="1400" w:firstLine="2940"/>
        <w:rPr>
          <w:rFonts w:hAnsi="ＭＳ 明朝"/>
          <w:dstrike/>
        </w:rPr>
      </w:pPr>
      <w:r w:rsidRPr="000A46B9">
        <w:rPr>
          <w:rFonts w:hAnsi="ＭＳ 明朝" w:hint="eastAsia"/>
          <w:u w:val="dotted"/>
        </w:rPr>
        <w:t xml:space="preserve">　　　　　　　　　　　　　　　　　　　　　　　　　　　　　　</w:t>
      </w:r>
    </w:p>
    <w:p w:rsidR="00AD03B9" w:rsidRPr="000A46B9" w:rsidRDefault="00AD03B9" w:rsidP="00AD03B9">
      <w:pPr>
        <w:wordWrap w:val="0"/>
        <w:ind w:firstLineChars="1400" w:firstLine="2940"/>
        <w:rPr>
          <w:rFonts w:hAnsi="ＭＳ 明朝"/>
        </w:rPr>
      </w:pPr>
      <w:r w:rsidRPr="000A46B9">
        <w:rPr>
          <w:rFonts w:hAnsi="ＭＳ 明朝" w:hint="eastAsia"/>
          <w:lang w:eastAsia="zh-TW"/>
        </w:rPr>
        <w:t>代表者</w:t>
      </w:r>
      <w:r w:rsidRPr="000A46B9">
        <w:rPr>
          <w:rFonts w:hAnsi="ＭＳ 明朝" w:hint="eastAsia"/>
        </w:rPr>
        <w:t>職・</w:t>
      </w:r>
      <w:r w:rsidRPr="000A46B9">
        <w:rPr>
          <w:rFonts w:hAnsi="ＭＳ 明朝" w:hint="eastAsia"/>
          <w:lang w:eastAsia="zh-TW"/>
        </w:rPr>
        <w:t>氏名</w:t>
      </w:r>
      <w:r w:rsidRPr="000A46B9">
        <w:rPr>
          <w:rFonts w:hAnsi="ＭＳ 明朝" w:hint="eastAsia"/>
        </w:rPr>
        <w:t>（代表構成団体代表者職・氏名）</w:t>
      </w:r>
    </w:p>
    <w:p w:rsidR="00AD03B9" w:rsidRPr="000A46B9" w:rsidRDefault="00AD03B9" w:rsidP="00AD03B9">
      <w:pPr>
        <w:wordWrap w:val="0"/>
        <w:rPr>
          <w:rFonts w:hAnsi="ＭＳ 明朝"/>
        </w:rPr>
      </w:pPr>
    </w:p>
    <w:p w:rsidR="00AD03B9" w:rsidRPr="000A46B9" w:rsidRDefault="00AD03B9" w:rsidP="00F1674F">
      <w:pPr>
        <w:wordWrap w:val="0"/>
        <w:ind w:firstLineChars="1400" w:firstLine="2940"/>
        <w:rPr>
          <w:rFonts w:hAnsi="ＭＳ 明朝"/>
          <w:u w:val="dotted"/>
        </w:rPr>
      </w:pPr>
      <w:r w:rsidRPr="000A46B9">
        <w:rPr>
          <w:rFonts w:hAnsi="ＭＳ 明朝" w:hint="eastAsia"/>
          <w:u w:val="dotted"/>
        </w:rPr>
        <w:t xml:space="preserve">　　　　　　　　　　　　　　　　　　　　　　　　　　　　　　</w:t>
      </w:r>
      <w:r w:rsidRPr="000A46B9">
        <w:rPr>
          <w:rFonts w:hAnsi="ＭＳ 明朝" w:hint="eastAsia"/>
        </w:rPr>
        <w:t>㊞</w:t>
      </w:r>
    </w:p>
    <w:p w:rsidR="00AD03B9" w:rsidRPr="000A46B9" w:rsidRDefault="00AD03B9" w:rsidP="008377EF">
      <w:pPr>
        <w:wordWrap w:val="0"/>
        <w:ind w:right="459" w:firstLineChars="1400" w:firstLine="2940"/>
        <w:rPr>
          <w:rFonts w:hAnsi="ＭＳ 明朝"/>
        </w:rPr>
      </w:pPr>
      <w:r w:rsidRPr="000A46B9">
        <w:rPr>
          <w:rFonts w:hAnsi="ＭＳ 明朝" w:hint="eastAsia"/>
        </w:rPr>
        <w:t>電話番号</w:t>
      </w:r>
    </w:p>
    <w:p w:rsidR="00AD03B9" w:rsidRPr="000A46B9" w:rsidRDefault="00AD03B9" w:rsidP="00AD03B9">
      <w:pPr>
        <w:wordWrap w:val="0"/>
        <w:ind w:right="459"/>
        <w:rPr>
          <w:rFonts w:hAnsi="ＭＳ 明朝"/>
        </w:rPr>
      </w:pPr>
    </w:p>
    <w:p w:rsidR="00AD03B9" w:rsidRPr="000A46B9" w:rsidRDefault="00AD03B9" w:rsidP="00AD03B9">
      <w:pPr>
        <w:rPr>
          <w:rFonts w:hAnsi="ＭＳ 明朝"/>
          <w:u w:val="dotted"/>
        </w:rPr>
      </w:pPr>
      <w:r w:rsidRPr="000A46B9">
        <w:rPr>
          <w:rFonts w:hAnsi="ＭＳ 明朝" w:hint="eastAsia"/>
        </w:rPr>
        <w:t xml:space="preserve">　　　　　　　　　　　　　　</w:t>
      </w:r>
      <w:r w:rsidRPr="000A46B9">
        <w:rPr>
          <w:rFonts w:hAnsi="ＭＳ 明朝" w:hint="eastAsia"/>
          <w:u w:val="dotted"/>
        </w:rPr>
        <w:t xml:space="preserve">　　　　　　　　　　　　　　　　　　　　　　　　　　　　　　</w:t>
      </w:r>
    </w:p>
    <w:p w:rsidR="00AD03B9" w:rsidRPr="000A46B9" w:rsidRDefault="00AD03B9" w:rsidP="00AD03B9">
      <w:pPr>
        <w:ind w:right="269"/>
        <w:rPr>
          <w:rFonts w:hAnsi="ＭＳ 明朝"/>
        </w:rPr>
      </w:pPr>
    </w:p>
    <w:p w:rsidR="00AD03B9" w:rsidRPr="000A46B9" w:rsidRDefault="00AD03B9" w:rsidP="00AD03B9">
      <w:pPr>
        <w:rPr>
          <w:rFonts w:hAnsi="ＭＳ 明朝"/>
        </w:rPr>
      </w:pPr>
    </w:p>
    <w:p w:rsidR="00AD03B9" w:rsidRPr="000A46B9" w:rsidRDefault="00AD03B9" w:rsidP="00AD03B9">
      <w:pPr>
        <w:ind w:leftChars="100" w:left="210" w:firstLineChars="100" w:firstLine="240"/>
        <w:rPr>
          <w:rFonts w:hAnsi="ＭＳ 明朝"/>
          <w:sz w:val="24"/>
        </w:rPr>
      </w:pPr>
      <w:r w:rsidRPr="000A46B9">
        <w:rPr>
          <w:rFonts w:hAnsi="ＭＳ 明朝" w:hint="eastAsia"/>
          <w:sz w:val="24"/>
        </w:rPr>
        <w:t>一宮市公の施設に係る指定管理者の</w:t>
      </w:r>
      <w:r w:rsidR="00E435FA" w:rsidRPr="000A46B9">
        <w:rPr>
          <w:rFonts w:hAnsi="ＭＳ 明朝" w:hint="eastAsia"/>
          <w:sz w:val="24"/>
        </w:rPr>
        <w:t>指定</w:t>
      </w:r>
      <w:r w:rsidRPr="000A46B9">
        <w:rPr>
          <w:rFonts w:hAnsi="ＭＳ 明朝" w:hint="eastAsia"/>
          <w:sz w:val="24"/>
        </w:rPr>
        <w:t>手続に関する条例第３条の規定に基づき、</w:t>
      </w:r>
      <w:r w:rsidR="00F67998" w:rsidRPr="000A46B9">
        <w:rPr>
          <w:rFonts w:hAnsi="ＭＳ 明朝" w:hint="eastAsia"/>
          <w:sz w:val="24"/>
        </w:rPr>
        <w:t xml:space="preserve">　</w:t>
      </w:r>
      <w:r w:rsidR="00F67998">
        <w:rPr>
          <w:rFonts w:hAnsi="ＭＳ 明朝" w:hint="eastAsia"/>
          <w:sz w:val="24"/>
        </w:rPr>
        <w:t>一宮斎場及び</w:t>
      </w:r>
      <w:r w:rsidR="00F67998" w:rsidRPr="000A46B9">
        <w:rPr>
          <w:rFonts w:hAnsi="ＭＳ 明朝" w:hint="eastAsia"/>
          <w:sz w:val="24"/>
        </w:rPr>
        <w:t>尾西</w:t>
      </w:r>
      <w:r w:rsidR="00F67998">
        <w:rPr>
          <w:rFonts w:hAnsi="ＭＳ 明朝" w:hint="eastAsia"/>
          <w:sz w:val="24"/>
        </w:rPr>
        <w:t>斎場</w:t>
      </w:r>
      <w:r w:rsidRPr="000A46B9">
        <w:rPr>
          <w:rFonts w:hAnsi="ＭＳ 明朝" w:hint="eastAsia"/>
          <w:sz w:val="24"/>
        </w:rPr>
        <w:t>の指定管理者の指定を受けたいので、申請します。</w:t>
      </w:r>
    </w:p>
    <w:p w:rsidR="00AD03B9" w:rsidRDefault="00AD03B9" w:rsidP="001D391A">
      <w:pPr>
        <w:rPr>
          <w:rFonts w:hAnsi="ＭＳ 明朝"/>
        </w:rPr>
      </w:pPr>
    </w:p>
    <w:p w:rsidR="001D391A" w:rsidRDefault="001D391A" w:rsidP="001D391A">
      <w:pPr>
        <w:rPr>
          <w:rFonts w:hAnsi="ＭＳ 明朝"/>
        </w:rPr>
      </w:pPr>
    </w:p>
    <w:p w:rsidR="001D391A" w:rsidRDefault="001D391A" w:rsidP="001D391A">
      <w:pPr>
        <w:rPr>
          <w:rFonts w:hAnsi="ＭＳ 明朝"/>
        </w:rPr>
      </w:pPr>
    </w:p>
    <w:p w:rsidR="001D391A" w:rsidRDefault="001D391A" w:rsidP="001D391A">
      <w:pPr>
        <w:rPr>
          <w:rFonts w:hAnsi="ＭＳ 明朝"/>
        </w:rPr>
      </w:pPr>
    </w:p>
    <w:p w:rsidR="001D391A" w:rsidRDefault="001D391A" w:rsidP="001D391A">
      <w:pPr>
        <w:rPr>
          <w:rFonts w:hAnsi="ＭＳ 明朝"/>
        </w:rPr>
      </w:pPr>
    </w:p>
    <w:p w:rsidR="001D391A" w:rsidRDefault="001D391A" w:rsidP="001D391A">
      <w:pPr>
        <w:rPr>
          <w:rFonts w:hAnsi="ＭＳ 明朝"/>
        </w:rPr>
      </w:pPr>
    </w:p>
    <w:p w:rsidR="001D391A" w:rsidRDefault="001D391A" w:rsidP="001D391A">
      <w:pPr>
        <w:rPr>
          <w:rFonts w:hAnsi="ＭＳ 明朝"/>
        </w:rPr>
      </w:pPr>
    </w:p>
    <w:p w:rsidR="001D391A" w:rsidRDefault="001D391A" w:rsidP="001D391A">
      <w:pPr>
        <w:rPr>
          <w:rFonts w:hAnsi="ＭＳ 明朝"/>
        </w:rPr>
      </w:pPr>
    </w:p>
    <w:p w:rsidR="001D391A" w:rsidRDefault="001D391A" w:rsidP="001D391A">
      <w:pPr>
        <w:rPr>
          <w:rFonts w:hAnsi="ＭＳ 明朝"/>
        </w:rPr>
      </w:pPr>
    </w:p>
    <w:p w:rsidR="001D391A" w:rsidRDefault="001D391A" w:rsidP="001D391A">
      <w:pPr>
        <w:rPr>
          <w:rFonts w:hAnsi="ＭＳ 明朝"/>
        </w:rPr>
      </w:pPr>
    </w:p>
    <w:p w:rsidR="001D391A" w:rsidRPr="000A46B9" w:rsidRDefault="001D391A" w:rsidP="001D391A">
      <w:pPr>
        <w:spacing w:line="360" w:lineRule="auto"/>
        <w:ind w:firstLineChars="2057" w:firstLine="4320"/>
        <w:rPr>
          <w:rFonts w:hAnsi="ＭＳ 明朝"/>
        </w:rPr>
      </w:pPr>
      <w:r w:rsidRPr="000A46B9">
        <w:rPr>
          <w:rFonts w:hAnsi="ＭＳ 明朝" w:hint="eastAsia"/>
        </w:rPr>
        <w:t>担当者（所属・職・</w:t>
      </w:r>
      <w:r w:rsidRPr="000A46B9">
        <w:rPr>
          <w:rFonts w:hAnsi="ＭＳ 明朝"/>
        </w:rPr>
        <w:ruby>
          <w:rubyPr>
            <w:rubyAlign w:val="distributeSpace"/>
            <w:hps w:val="10"/>
            <w:hpsRaise w:val="24"/>
            <w:hpsBaseText w:val="21"/>
            <w:lid w:val="ja-JP"/>
          </w:rubyPr>
          <w:rt>
            <w:r w:rsidR="001D391A" w:rsidRPr="000A46B9">
              <w:rPr>
                <w:rFonts w:hAnsi="ＭＳ 明朝"/>
                <w:sz w:val="10"/>
              </w:rPr>
              <w:t>ふりがな</w:t>
            </w:r>
          </w:rt>
          <w:rubyBase>
            <w:r w:rsidR="001D391A" w:rsidRPr="000A46B9">
              <w:rPr>
                <w:rFonts w:hAnsi="ＭＳ 明朝"/>
              </w:rPr>
              <w:t>氏名</w:t>
            </w:r>
          </w:rubyBase>
        </w:ruby>
      </w:r>
      <w:r w:rsidRPr="000A46B9">
        <w:rPr>
          <w:rFonts w:hAnsi="ＭＳ 明朝" w:hint="eastAsia"/>
        </w:rPr>
        <w:t>）</w:t>
      </w:r>
    </w:p>
    <w:p w:rsidR="001D391A" w:rsidRPr="000A46B9" w:rsidRDefault="001D391A" w:rsidP="001D391A">
      <w:pPr>
        <w:spacing w:line="360" w:lineRule="auto"/>
        <w:ind w:firstLineChars="2057" w:firstLine="4320"/>
        <w:rPr>
          <w:rFonts w:hAnsi="ＭＳ 明朝"/>
          <w:u w:val="dotted"/>
        </w:rPr>
      </w:pPr>
      <w:r w:rsidRPr="000A46B9">
        <w:rPr>
          <w:rFonts w:hAnsi="ＭＳ 明朝" w:hint="eastAsia"/>
        </w:rPr>
        <w:t xml:space="preserve">　　　　　</w:t>
      </w:r>
      <w:r w:rsidR="00B414B4">
        <w:rPr>
          <w:rFonts w:hAnsi="ＭＳ 明朝" w:hint="eastAsia"/>
        </w:rPr>
        <w:t xml:space="preserve">　</w:t>
      </w:r>
      <w:r w:rsidRPr="000A46B9">
        <w:rPr>
          <w:rFonts w:hAnsi="ＭＳ 明朝" w:hint="eastAsia"/>
          <w:u w:val="dotted"/>
        </w:rPr>
        <w:t xml:space="preserve">　　　　　　　　　　　　　　　　　　　</w:t>
      </w:r>
    </w:p>
    <w:p w:rsidR="001D391A" w:rsidRPr="000A46B9" w:rsidRDefault="001D391A" w:rsidP="001D391A">
      <w:pPr>
        <w:spacing w:line="360" w:lineRule="auto"/>
        <w:ind w:firstLineChars="1542" w:firstLine="4318"/>
        <w:rPr>
          <w:rFonts w:hAnsi="ＭＳ 明朝"/>
          <w:u w:val="dotted"/>
        </w:rPr>
      </w:pPr>
      <w:r w:rsidRPr="00A106AB">
        <w:rPr>
          <w:rFonts w:hAnsi="ＭＳ 明朝" w:hint="eastAsia"/>
          <w:spacing w:val="35"/>
          <w:kern w:val="0"/>
          <w:fitText w:val="1050" w:id="-751021312"/>
        </w:rPr>
        <w:t>電</w:t>
      </w:r>
      <w:r w:rsidRPr="00211A22">
        <w:rPr>
          <w:rFonts w:hAnsi="ＭＳ 明朝" w:hint="eastAsia"/>
          <w:spacing w:val="35"/>
          <w:kern w:val="0"/>
          <w:fitText w:val="1050" w:id="-751021312"/>
        </w:rPr>
        <w:t>話番</w:t>
      </w:r>
      <w:r w:rsidRPr="00211A22">
        <w:rPr>
          <w:rFonts w:hAnsi="ＭＳ 明朝" w:hint="eastAsia"/>
          <w:kern w:val="0"/>
          <w:fitText w:val="1050" w:id="-751021312"/>
        </w:rPr>
        <w:t>号</w:t>
      </w:r>
      <w:r w:rsidR="00B414B4">
        <w:rPr>
          <w:rFonts w:hAnsi="ＭＳ 明朝" w:hint="eastAsia"/>
          <w:kern w:val="0"/>
        </w:rPr>
        <w:t xml:space="preserve">　</w:t>
      </w:r>
      <w:r w:rsidRPr="000A46B9">
        <w:rPr>
          <w:rFonts w:hAnsi="ＭＳ 明朝" w:hint="eastAsia"/>
          <w:kern w:val="0"/>
          <w:u w:val="dotted"/>
        </w:rPr>
        <w:t xml:space="preserve">　　　　　　　　　　　　　　　　　　　</w:t>
      </w:r>
    </w:p>
    <w:p w:rsidR="001D391A" w:rsidRPr="00EC7730" w:rsidRDefault="00B414B4" w:rsidP="00211A22">
      <w:pPr>
        <w:spacing w:line="360" w:lineRule="auto"/>
        <w:ind w:firstLineChars="2832" w:firstLine="4295"/>
        <w:rPr>
          <w:rFonts w:hAnsi="ＭＳ 明朝"/>
        </w:rPr>
      </w:pPr>
      <w:r w:rsidRPr="00B414B4">
        <w:rPr>
          <w:rFonts w:ascii="ＭＳ 明朝" w:hAnsi="ＭＳ 明朝" w:hint="eastAsia"/>
          <w:spacing w:val="2"/>
          <w:w w:val="71"/>
          <w:kern w:val="0"/>
          <w:fitText w:val="1049" w:id="-713234432"/>
        </w:rPr>
        <w:t>メールアドレ</w:t>
      </w:r>
      <w:r w:rsidRPr="00B414B4">
        <w:rPr>
          <w:rFonts w:ascii="ＭＳ 明朝" w:hAnsi="ＭＳ 明朝" w:hint="eastAsia"/>
          <w:spacing w:val="-4"/>
          <w:w w:val="71"/>
          <w:kern w:val="0"/>
          <w:fitText w:val="1049" w:id="-713234432"/>
        </w:rPr>
        <w:t>ス</w:t>
      </w:r>
      <w:r w:rsidRPr="000A46B9">
        <w:rPr>
          <w:rFonts w:ascii="ＭＳ 明朝" w:hAnsi="ＭＳ 明朝" w:hint="eastAsia"/>
        </w:rPr>
        <w:t xml:space="preserve">　</w:t>
      </w:r>
      <w:r w:rsidRPr="000A46B9">
        <w:rPr>
          <w:rFonts w:ascii="ＭＳ 明朝" w:hAnsi="ＭＳ 明朝" w:hint="eastAsia"/>
          <w:u w:val="dotted"/>
        </w:rPr>
        <w:t xml:space="preserve">　　　</w:t>
      </w:r>
      <w:r>
        <w:rPr>
          <w:rFonts w:ascii="ＭＳ 明朝" w:hAnsi="ＭＳ 明朝" w:hint="eastAsia"/>
          <w:u w:val="dotted"/>
        </w:rPr>
        <w:t xml:space="preserve">　</w:t>
      </w:r>
      <w:r w:rsidRPr="000A46B9">
        <w:rPr>
          <w:rFonts w:ascii="ＭＳ 明朝" w:hAnsi="ＭＳ 明朝" w:hint="eastAsia"/>
          <w:u w:val="dotted"/>
        </w:rPr>
        <w:t xml:space="preserve">　　　　　　　　</w:t>
      </w:r>
      <w:r>
        <w:rPr>
          <w:rFonts w:ascii="ＭＳ 明朝" w:hAnsi="ＭＳ 明朝" w:hint="eastAsia"/>
          <w:u w:val="dotted"/>
        </w:rPr>
        <w:t xml:space="preserve">　　</w:t>
      </w:r>
      <w:r w:rsidRPr="000A46B9">
        <w:rPr>
          <w:rFonts w:ascii="ＭＳ 明朝" w:hAnsi="ＭＳ 明朝" w:hint="eastAsia"/>
          <w:u w:val="dotted"/>
        </w:rPr>
        <w:t xml:space="preserve">　　　　　</w:t>
      </w:r>
    </w:p>
    <w:p w:rsidR="001D391A" w:rsidRDefault="001D391A" w:rsidP="001D391A">
      <w:pPr>
        <w:rPr>
          <w:rFonts w:hAnsi="ＭＳ 明朝"/>
        </w:rPr>
      </w:pPr>
    </w:p>
    <w:p w:rsidR="001D391A" w:rsidRDefault="001D391A" w:rsidP="001D391A">
      <w:pPr>
        <w:rPr>
          <w:rFonts w:hAnsi="ＭＳ 明朝"/>
        </w:rPr>
      </w:pPr>
    </w:p>
    <w:p w:rsidR="001D391A" w:rsidRPr="000A46B9" w:rsidRDefault="001D391A" w:rsidP="00B25F34">
      <w:pPr>
        <w:rPr>
          <w:rFonts w:hAnsi="ＭＳ 明朝"/>
        </w:rPr>
      </w:pPr>
    </w:p>
    <w:p w:rsidR="00AD03B9" w:rsidRPr="000A46B9" w:rsidRDefault="00AD03B9" w:rsidP="00AD03B9">
      <w:pPr>
        <w:rPr>
          <w:rFonts w:hAnsi="ＭＳ 明朝"/>
        </w:rPr>
      </w:pPr>
    </w:p>
    <w:p w:rsidR="000364FF" w:rsidRPr="000A46B9" w:rsidRDefault="00AD03B9" w:rsidP="000364FF">
      <w:pPr>
        <w:rPr>
          <w:rFonts w:ascii="ＭＳ 明朝" w:hAnsi="ＭＳ 明朝"/>
          <w:sz w:val="28"/>
          <w:szCs w:val="28"/>
        </w:rPr>
      </w:pPr>
      <w:r w:rsidRPr="000A46B9">
        <w:rPr>
          <w:rFonts w:hAnsi="ＭＳ 明朝"/>
          <w:sz w:val="28"/>
          <w:szCs w:val="28"/>
        </w:rPr>
        <w:br w:type="page"/>
      </w:r>
      <w:r w:rsidR="003236A7" w:rsidRPr="000A46B9">
        <w:rPr>
          <w:rFonts w:ascii="ＭＳ 明朝" w:hAnsi="ＭＳ 明朝" w:hint="eastAsia"/>
          <w:sz w:val="18"/>
          <w:szCs w:val="18"/>
        </w:rPr>
        <w:lastRenderedPageBreak/>
        <w:t>様式</w:t>
      </w:r>
      <w:r w:rsidR="002F24B4">
        <w:rPr>
          <w:rFonts w:ascii="ＭＳ 明朝" w:hAnsi="ＭＳ 明朝" w:hint="eastAsia"/>
          <w:sz w:val="18"/>
          <w:szCs w:val="18"/>
        </w:rPr>
        <w:t>４</w:t>
      </w:r>
      <w:r w:rsidR="003236A7" w:rsidRPr="000A46B9">
        <w:rPr>
          <w:rFonts w:ascii="ＭＳ 明朝" w:hAnsi="ＭＳ 明朝" w:hint="eastAsia"/>
          <w:sz w:val="18"/>
          <w:szCs w:val="18"/>
        </w:rPr>
        <w:t>（</w:t>
      </w:r>
      <w:r w:rsidR="0072436C">
        <w:rPr>
          <w:rFonts w:ascii="ＭＳ 明朝" w:hAnsi="ＭＳ 明朝" w:hint="eastAsia"/>
          <w:sz w:val="18"/>
          <w:szCs w:val="18"/>
        </w:rPr>
        <w:t>一宮斎場</w:t>
      </w:r>
      <w:r w:rsidR="0072436C" w:rsidRPr="000A46B9">
        <w:rPr>
          <w:rFonts w:ascii="ＭＳ 明朝" w:hAnsi="ＭＳ 明朝" w:hint="eastAsia"/>
          <w:sz w:val="18"/>
          <w:szCs w:val="18"/>
        </w:rPr>
        <w:t>・尾西</w:t>
      </w:r>
      <w:r w:rsidR="0072436C">
        <w:rPr>
          <w:rFonts w:ascii="ＭＳ 明朝" w:hAnsi="ＭＳ 明朝" w:hint="eastAsia"/>
          <w:sz w:val="18"/>
          <w:szCs w:val="18"/>
        </w:rPr>
        <w:t>斎場</w:t>
      </w:r>
      <w:r w:rsidR="003236A7" w:rsidRPr="000A46B9">
        <w:rPr>
          <w:rFonts w:ascii="ＭＳ 明朝" w:hAnsi="ＭＳ 明朝" w:hint="eastAsia"/>
          <w:sz w:val="18"/>
          <w:szCs w:val="18"/>
        </w:rPr>
        <w:t>）</w:t>
      </w:r>
      <w:r w:rsidR="001D391A">
        <w:rPr>
          <w:rFonts w:ascii="ＭＳ 明朝" w:hAnsi="ＭＳ 明朝" w:hint="eastAsia"/>
          <w:sz w:val="18"/>
          <w:szCs w:val="18"/>
        </w:rPr>
        <w:t xml:space="preserve">　　　　　 </w:t>
      </w:r>
      <w:r w:rsidR="003236A7" w:rsidRPr="000A46B9">
        <w:rPr>
          <w:rFonts w:ascii="ＭＳ 明朝" w:hAnsi="ＭＳ 明朝" w:hint="eastAsia"/>
          <w:sz w:val="18"/>
          <w:szCs w:val="18"/>
        </w:rPr>
        <w:t xml:space="preserve">　　　　　　　　　　</w:t>
      </w:r>
      <w:r w:rsidR="0072436C">
        <w:rPr>
          <w:rFonts w:ascii="ＭＳ 明朝" w:hAnsi="ＭＳ 明朝" w:hint="eastAsia"/>
          <w:sz w:val="18"/>
          <w:szCs w:val="18"/>
        </w:rPr>
        <w:t xml:space="preserve">　　　　　　　　　　　　</w:t>
      </w:r>
      <w:r w:rsidR="003236A7" w:rsidRPr="000A46B9">
        <w:rPr>
          <w:rFonts w:ascii="ＭＳ 明朝" w:hAnsi="ＭＳ 明朝" w:hint="eastAsia"/>
          <w:sz w:val="18"/>
          <w:szCs w:val="18"/>
        </w:rPr>
        <w:t xml:space="preserve">　　　　</w:t>
      </w:r>
      <w:r w:rsidR="003236A7" w:rsidRPr="000A46B9">
        <w:rPr>
          <w:rFonts w:ascii="ＭＳ 明朝" w:hAnsi="ＭＳ 明朝" w:hint="eastAsia"/>
          <w:sz w:val="20"/>
          <w:szCs w:val="20"/>
        </w:rPr>
        <w:t>第一</w:t>
      </w:r>
      <w:r w:rsidR="00652A34">
        <w:rPr>
          <w:rFonts w:ascii="ＭＳ 明朝" w:hAnsi="ＭＳ 明朝" w:hint="eastAsia"/>
          <w:sz w:val="20"/>
          <w:szCs w:val="20"/>
        </w:rPr>
        <w:t>回</w:t>
      </w:r>
      <w:r w:rsidR="00110455">
        <w:rPr>
          <w:rFonts w:ascii="ＭＳ 明朝" w:hAnsi="ＭＳ 明朝" w:hint="eastAsia"/>
          <w:sz w:val="20"/>
          <w:szCs w:val="20"/>
        </w:rPr>
        <w:t>提出書</w:t>
      </w:r>
      <w:r w:rsidR="003236A7" w:rsidRPr="000A46B9">
        <w:rPr>
          <w:rFonts w:ascii="ＭＳ 明朝" w:hAnsi="ＭＳ 明朝" w:hint="eastAsia"/>
          <w:sz w:val="20"/>
          <w:szCs w:val="20"/>
        </w:rPr>
        <w:t>類</w:t>
      </w:r>
    </w:p>
    <w:p w:rsidR="00AD03B9" w:rsidRPr="000A46B9" w:rsidRDefault="00AD03B9" w:rsidP="00AD03B9">
      <w:pPr>
        <w:jc w:val="center"/>
        <w:rPr>
          <w:rFonts w:ascii="ＭＳ 明朝" w:hAnsi="ＭＳ 明朝"/>
          <w:sz w:val="28"/>
          <w:szCs w:val="28"/>
        </w:rPr>
      </w:pPr>
      <w:r w:rsidRPr="000A46B9">
        <w:rPr>
          <w:rFonts w:ascii="ＭＳ 明朝" w:hAnsi="ＭＳ 明朝" w:hint="eastAsia"/>
          <w:sz w:val="28"/>
          <w:szCs w:val="28"/>
        </w:rPr>
        <w:t>共 同 事 業 体 協 定 書 兼 委 任 状</w:t>
      </w:r>
    </w:p>
    <w:p w:rsidR="00AD03B9" w:rsidRPr="000A46B9" w:rsidRDefault="00AD03B9" w:rsidP="00AD03B9">
      <w:pPr>
        <w:wordWrap w:val="0"/>
        <w:jc w:val="right"/>
        <w:rPr>
          <w:rFonts w:ascii="ＭＳ 明朝" w:hAnsi="ＭＳ 明朝"/>
        </w:rPr>
      </w:pPr>
      <w:r w:rsidRPr="000A46B9">
        <w:rPr>
          <w:rFonts w:ascii="ＭＳ 明朝" w:hAnsi="ＭＳ 明朝" w:hint="eastAsia"/>
        </w:rPr>
        <w:t xml:space="preserve">　　年　　月　　日</w:t>
      </w:r>
    </w:p>
    <w:p w:rsidR="00B9737F" w:rsidRPr="000A46B9" w:rsidRDefault="00AD03B9" w:rsidP="00B9737F">
      <w:pPr>
        <w:ind w:firstLineChars="100" w:firstLine="210"/>
        <w:rPr>
          <w:rFonts w:ascii="ＭＳ 明朝" w:hAnsi="ＭＳ 明朝"/>
          <w:sz w:val="24"/>
        </w:rPr>
      </w:pPr>
      <w:r w:rsidRPr="000A46B9">
        <w:rPr>
          <w:rFonts w:ascii="ＭＳ 明朝" w:hAnsi="ＭＳ 明朝" w:hint="eastAsia"/>
        </w:rPr>
        <w:t>（</w:t>
      </w:r>
      <w:r w:rsidR="00151294" w:rsidRPr="000A46B9">
        <w:rPr>
          <w:rFonts w:ascii="ＭＳ 明朝" w:hAnsi="ＭＳ 明朝" w:hint="eastAsia"/>
        </w:rPr>
        <w:t>あて</w:t>
      </w:r>
      <w:r w:rsidRPr="000A46B9">
        <w:rPr>
          <w:rFonts w:ascii="ＭＳ 明朝" w:hAnsi="ＭＳ 明朝" w:hint="eastAsia"/>
        </w:rPr>
        <w:t>先）</w:t>
      </w:r>
      <w:r w:rsidR="00B9737F" w:rsidRPr="000A46B9">
        <w:rPr>
          <w:rFonts w:ascii="ＭＳ 明朝" w:hAnsi="ＭＳ 明朝" w:hint="eastAsia"/>
          <w:sz w:val="24"/>
        </w:rPr>
        <w:t>一宮市</w:t>
      </w:r>
      <w:r w:rsidR="00B9737F">
        <w:rPr>
          <w:rFonts w:ascii="ＭＳ 明朝" w:hAnsi="ＭＳ 明朝" w:hint="eastAsia"/>
          <w:sz w:val="24"/>
        </w:rPr>
        <w:t>長</w:t>
      </w:r>
    </w:p>
    <w:p w:rsidR="00AD03B9" w:rsidRPr="000A46B9" w:rsidRDefault="00AD03B9" w:rsidP="00AD03B9">
      <w:pPr>
        <w:rPr>
          <w:rFonts w:ascii="ＭＳ 明朝" w:hAnsi="ＭＳ 明朝"/>
        </w:rPr>
      </w:pPr>
    </w:p>
    <w:p w:rsidR="00AD03B9" w:rsidRPr="000A46B9" w:rsidRDefault="00AD03B9" w:rsidP="00211A22">
      <w:pPr>
        <w:ind w:firstLineChars="1400" w:firstLine="2940"/>
        <w:jc w:val="left"/>
        <w:rPr>
          <w:rFonts w:ascii="ＭＳ 明朝" w:hAnsi="ＭＳ 明朝"/>
          <w:u w:val="dotted"/>
        </w:rPr>
      </w:pPr>
      <w:r w:rsidRPr="000A46B9">
        <w:rPr>
          <w:rFonts w:ascii="ＭＳ 明朝" w:hAnsi="ＭＳ 明朝" w:hint="eastAsia"/>
        </w:rPr>
        <w:t>共同事業体名</w:t>
      </w:r>
      <w:r w:rsidR="00F31B69">
        <w:rPr>
          <w:rFonts w:ascii="ＭＳ 明朝" w:hAnsi="ＭＳ 明朝" w:hint="eastAsia"/>
        </w:rPr>
        <w:t xml:space="preserve">　</w:t>
      </w:r>
      <w:r w:rsidRPr="000A46B9">
        <w:rPr>
          <w:rFonts w:ascii="ＭＳ 明朝" w:hAnsi="ＭＳ 明朝" w:hint="eastAsia"/>
          <w:u w:val="dotted"/>
        </w:rPr>
        <w:t xml:space="preserve">　　　　　　　　　　　　　　　　　　　　　　　　</w:t>
      </w:r>
    </w:p>
    <w:p w:rsidR="00AD03B9" w:rsidRPr="000A46B9" w:rsidRDefault="00AD03B9" w:rsidP="00211A22">
      <w:pPr>
        <w:spacing w:line="360" w:lineRule="auto"/>
        <w:ind w:right="-21" w:firstLine="2940"/>
        <w:rPr>
          <w:rFonts w:ascii="ＭＳ 明朝" w:hAnsi="ＭＳ 明朝"/>
        </w:rPr>
      </w:pPr>
      <w:r w:rsidRPr="000A46B9">
        <w:rPr>
          <w:rFonts w:ascii="ＭＳ 明朝" w:hAnsi="ＭＳ 明朝" w:hint="eastAsia"/>
        </w:rPr>
        <w:t xml:space="preserve">代表構成団体　</w:t>
      </w:r>
      <w:r w:rsidRPr="00211A22">
        <w:rPr>
          <w:rFonts w:ascii="ＭＳ 明朝" w:hAnsi="ＭＳ 明朝" w:hint="eastAsia"/>
          <w:spacing w:val="52"/>
          <w:kern w:val="0"/>
          <w:fitText w:val="839" w:id="-713233664"/>
        </w:rPr>
        <w:t>所在</w:t>
      </w:r>
      <w:r w:rsidRPr="00211A22">
        <w:rPr>
          <w:rFonts w:ascii="ＭＳ 明朝" w:hAnsi="ＭＳ 明朝" w:hint="eastAsia"/>
          <w:kern w:val="0"/>
          <w:fitText w:val="839" w:id="-713233664"/>
        </w:rPr>
        <w:t>地</w:t>
      </w:r>
      <w:r w:rsidR="00F31B69">
        <w:rPr>
          <w:rFonts w:ascii="ＭＳ 明朝" w:hAnsi="ＭＳ 明朝" w:hint="eastAsia"/>
        </w:rPr>
        <w:t xml:space="preserve">　</w:t>
      </w:r>
      <w:r w:rsidRPr="000A46B9">
        <w:rPr>
          <w:rFonts w:ascii="ＭＳ 明朝" w:hAnsi="ＭＳ 明朝" w:hint="eastAsia"/>
          <w:u w:val="dotted"/>
        </w:rPr>
        <w:t xml:space="preserve">　　　　　　　</w:t>
      </w:r>
      <w:r w:rsidRPr="00697DA2">
        <w:rPr>
          <w:rFonts w:ascii="ＭＳ 明朝" w:hAnsi="ＭＳ 明朝" w:hint="eastAsia"/>
          <w:u w:val="dotted"/>
        </w:rPr>
        <w:t xml:space="preserve">　　　　　　　　</w:t>
      </w:r>
      <w:r w:rsidR="00697DA2" w:rsidRPr="00697DA2">
        <w:rPr>
          <w:rFonts w:ascii="ＭＳ 明朝" w:hAnsi="ＭＳ 明朝" w:hint="eastAsia"/>
          <w:u w:val="dotted"/>
        </w:rPr>
        <w:t xml:space="preserve">　　　　</w:t>
      </w:r>
    </w:p>
    <w:p w:rsidR="00AD03B9" w:rsidRPr="000A46B9" w:rsidRDefault="00AD03B9" w:rsidP="00211A22">
      <w:pPr>
        <w:tabs>
          <w:tab w:val="left" w:pos="9420"/>
        </w:tabs>
        <w:spacing w:line="360" w:lineRule="auto"/>
        <w:ind w:firstLine="4410"/>
        <w:rPr>
          <w:rFonts w:ascii="ＭＳ 明朝" w:hAnsi="ＭＳ 明朝"/>
        </w:rPr>
      </w:pPr>
      <w:r w:rsidRPr="00211A22">
        <w:rPr>
          <w:rFonts w:ascii="ＭＳ 明朝" w:hAnsi="ＭＳ 明朝" w:hint="eastAsia"/>
          <w:spacing w:val="52"/>
          <w:kern w:val="0"/>
          <w:fitText w:val="839" w:id="-713233919"/>
        </w:rPr>
        <w:t>団体</w:t>
      </w:r>
      <w:r w:rsidRPr="00211A22">
        <w:rPr>
          <w:rFonts w:ascii="ＭＳ 明朝" w:hAnsi="ＭＳ 明朝" w:hint="eastAsia"/>
          <w:kern w:val="0"/>
          <w:fitText w:val="839" w:id="-713233919"/>
        </w:rPr>
        <w:t>名</w:t>
      </w:r>
      <w:r w:rsidR="00A106AB">
        <w:rPr>
          <w:rFonts w:ascii="ＭＳ 明朝" w:hAnsi="ＭＳ 明朝" w:hint="eastAsia"/>
          <w:kern w:val="0"/>
        </w:rPr>
        <w:t xml:space="preserve">　</w:t>
      </w:r>
      <w:r w:rsidRPr="000A46B9">
        <w:rPr>
          <w:rFonts w:ascii="ＭＳ 明朝" w:hAnsi="ＭＳ 明朝" w:hint="eastAsia"/>
          <w:u w:val="dotted"/>
        </w:rPr>
        <w:t xml:space="preserve">　　　　　　　</w:t>
      </w:r>
      <w:r w:rsidR="00A106AB">
        <w:rPr>
          <w:rFonts w:ascii="ＭＳ 明朝" w:hAnsi="ＭＳ 明朝" w:hint="eastAsia"/>
          <w:u w:val="dotted"/>
        </w:rPr>
        <w:t xml:space="preserve">　　</w:t>
      </w:r>
      <w:r w:rsidRPr="000A46B9">
        <w:rPr>
          <w:rFonts w:ascii="ＭＳ 明朝" w:hAnsi="ＭＳ 明朝" w:hint="eastAsia"/>
          <w:u w:val="dotted"/>
        </w:rPr>
        <w:t xml:space="preserve">　　　　　　　　　　</w:t>
      </w:r>
    </w:p>
    <w:p w:rsidR="00AD03B9" w:rsidRDefault="00AD03B9" w:rsidP="00AD03B9">
      <w:pPr>
        <w:tabs>
          <w:tab w:val="left" w:pos="9420"/>
        </w:tabs>
        <w:spacing w:line="360" w:lineRule="auto"/>
        <w:ind w:firstLineChars="2100" w:firstLine="4410"/>
        <w:rPr>
          <w:rFonts w:ascii="ＭＳ 明朝" w:hAnsi="ＭＳ 明朝"/>
        </w:rPr>
      </w:pPr>
      <w:r w:rsidRPr="000A46B9">
        <w:rPr>
          <w:rFonts w:ascii="ＭＳ 明朝" w:hAnsi="ＭＳ 明朝" w:hint="eastAsia"/>
        </w:rPr>
        <w:t>職・氏名</w:t>
      </w:r>
      <w:r w:rsidR="00F31B69">
        <w:rPr>
          <w:rFonts w:ascii="ＭＳ 明朝" w:hAnsi="ＭＳ 明朝" w:hint="eastAsia"/>
        </w:rPr>
        <w:t xml:space="preserve">　</w:t>
      </w:r>
      <w:r w:rsidR="005A56BE" w:rsidRPr="000A46B9">
        <w:rPr>
          <w:rFonts w:ascii="ＭＳ 明朝" w:hAnsi="ＭＳ 明朝" w:hint="eastAsia"/>
          <w:u w:val="dotted"/>
        </w:rPr>
        <w:t xml:space="preserve">　　　　　　　　　　　　　　　　</w:t>
      </w:r>
      <w:r w:rsidR="00697DA2">
        <w:rPr>
          <w:rFonts w:ascii="ＭＳ 明朝" w:hAnsi="ＭＳ 明朝" w:hint="eastAsia"/>
          <w:u w:val="dotted"/>
        </w:rPr>
        <w:t xml:space="preserve">　　</w:t>
      </w:r>
      <w:r w:rsidR="005A56BE" w:rsidRPr="000A46B9">
        <w:rPr>
          <w:rFonts w:ascii="ＭＳ 明朝" w:hAnsi="ＭＳ 明朝" w:hint="eastAsia"/>
          <w:u w:val="dotted"/>
        </w:rPr>
        <w:t xml:space="preserve">　</w:t>
      </w:r>
      <w:r w:rsidRPr="000A46B9">
        <w:rPr>
          <w:rFonts w:ascii="ＭＳ 明朝" w:hAnsi="ＭＳ 明朝" w:hint="eastAsia"/>
        </w:rPr>
        <w:t>㊞</w:t>
      </w:r>
    </w:p>
    <w:p w:rsidR="009C098F" w:rsidRPr="000A46B9" w:rsidRDefault="009C098F" w:rsidP="00AD03B9">
      <w:pPr>
        <w:tabs>
          <w:tab w:val="left" w:pos="9420"/>
        </w:tabs>
        <w:spacing w:line="360" w:lineRule="auto"/>
        <w:ind w:firstLineChars="2100" w:firstLine="441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AD03B9" w:rsidRPr="000A46B9" w:rsidTr="00AD03B9">
        <w:trPr>
          <w:trHeight w:val="795"/>
        </w:trPr>
        <w:tc>
          <w:tcPr>
            <w:tcW w:w="1548" w:type="dxa"/>
            <w:vAlign w:val="center"/>
          </w:tcPr>
          <w:p w:rsidR="00AD03B9" w:rsidRPr="000A46B9" w:rsidRDefault="00AD03B9" w:rsidP="00AD03B9">
            <w:pPr>
              <w:jc w:val="center"/>
              <w:rPr>
                <w:rFonts w:ascii="ＭＳ 明朝" w:hAnsi="ＭＳ 明朝"/>
              </w:rPr>
            </w:pPr>
          </w:p>
          <w:p w:rsidR="00AD03B9" w:rsidRPr="00211A22" w:rsidRDefault="00AD03B9" w:rsidP="00AD03B9">
            <w:pPr>
              <w:jc w:val="center"/>
              <w:rPr>
                <w:rFonts w:ascii="ＭＳ ゴシック" w:eastAsia="ＭＳ ゴシック" w:hAnsi="ＭＳ ゴシック"/>
              </w:rPr>
            </w:pPr>
            <w:r w:rsidRPr="00211A22">
              <w:rPr>
                <w:rFonts w:ascii="ＭＳ ゴシック" w:eastAsia="ＭＳ ゴシック" w:hAnsi="ＭＳ ゴシック" w:hint="eastAsia"/>
              </w:rPr>
              <w:t>件　　名</w:t>
            </w:r>
          </w:p>
          <w:p w:rsidR="00AD03B9" w:rsidRPr="000A46B9" w:rsidRDefault="00AD03B9" w:rsidP="00AD03B9">
            <w:pPr>
              <w:jc w:val="center"/>
              <w:rPr>
                <w:rFonts w:ascii="ＭＳ 明朝" w:hAnsi="ＭＳ 明朝"/>
              </w:rPr>
            </w:pPr>
          </w:p>
        </w:tc>
        <w:tc>
          <w:tcPr>
            <w:tcW w:w="8100" w:type="dxa"/>
            <w:vAlign w:val="center"/>
          </w:tcPr>
          <w:p w:rsidR="00AD03B9" w:rsidRPr="000A46B9" w:rsidRDefault="000364FF" w:rsidP="00AD03B9">
            <w:pPr>
              <w:jc w:val="left"/>
              <w:rPr>
                <w:rFonts w:ascii="ＭＳ 明朝" w:hAnsi="ＭＳ 明朝"/>
              </w:rPr>
            </w:pPr>
            <w:r w:rsidRPr="000A46B9">
              <w:rPr>
                <w:rFonts w:ascii="ＭＳ 明朝" w:hAnsi="ＭＳ 明朝" w:hint="eastAsia"/>
              </w:rPr>
              <w:t xml:space="preserve">　　</w:t>
            </w:r>
            <w:r w:rsidR="00AD03B9" w:rsidRPr="000A46B9">
              <w:rPr>
                <w:rFonts w:ascii="ＭＳ 明朝" w:hAnsi="ＭＳ 明朝" w:hint="eastAsia"/>
                <w:sz w:val="24"/>
              </w:rPr>
              <w:t>一宮</w:t>
            </w:r>
            <w:r w:rsidRPr="000A46B9">
              <w:rPr>
                <w:rFonts w:ascii="ＭＳ 明朝" w:hAnsi="ＭＳ 明朝" w:hint="eastAsia"/>
                <w:sz w:val="24"/>
              </w:rPr>
              <w:t>市</w:t>
            </w:r>
            <w:r w:rsidR="0072436C">
              <w:rPr>
                <w:rFonts w:ascii="ＭＳ 明朝" w:hAnsi="ＭＳ 明朝" w:hint="eastAsia"/>
                <w:sz w:val="24"/>
              </w:rPr>
              <w:t>斎場</w:t>
            </w:r>
            <w:r w:rsidR="00560B9A">
              <w:rPr>
                <w:rFonts w:ascii="ＭＳ 明朝" w:hAnsi="ＭＳ 明朝" w:hint="eastAsia"/>
                <w:sz w:val="24"/>
              </w:rPr>
              <w:t>（一宮斎場、尾西斎場）</w:t>
            </w:r>
            <w:r w:rsidR="00AD03B9" w:rsidRPr="000A46B9">
              <w:rPr>
                <w:rFonts w:ascii="ＭＳ 明朝" w:hAnsi="ＭＳ 明朝" w:hint="eastAsia"/>
                <w:sz w:val="24"/>
              </w:rPr>
              <w:t>指定管理者</w:t>
            </w:r>
          </w:p>
        </w:tc>
      </w:tr>
    </w:tbl>
    <w:p w:rsidR="00AD03B9" w:rsidRPr="000A46B9" w:rsidRDefault="00AD03B9" w:rsidP="00AD03B9">
      <w:pPr>
        <w:spacing w:line="120" w:lineRule="exact"/>
        <w:rPr>
          <w:rFonts w:ascii="ＭＳ 明朝" w:hAnsi="ＭＳ 明朝"/>
        </w:rPr>
      </w:pPr>
    </w:p>
    <w:p w:rsidR="009C098F" w:rsidRDefault="00AD03B9" w:rsidP="00AD03B9">
      <w:pPr>
        <w:spacing w:line="320" w:lineRule="exact"/>
        <w:rPr>
          <w:rFonts w:ascii="ＭＳ 明朝" w:hAnsi="ＭＳ 明朝"/>
        </w:rPr>
      </w:pPr>
      <w:r w:rsidRPr="000A46B9">
        <w:rPr>
          <w:rFonts w:ascii="ＭＳ 明朝" w:hAnsi="ＭＳ 明朝" w:hint="eastAsia"/>
        </w:rPr>
        <w:t xml:space="preserve">　</w:t>
      </w:r>
    </w:p>
    <w:p w:rsidR="00AD03B9" w:rsidRPr="000A46B9" w:rsidRDefault="00AD03B9" w:rsidP="00D97BAF">
      <w:pPr>
        <w:spacing w:line="320" w:lineRule="exact"/>
        <w:ind w:firstLineChars="100" w:firstLine="210"/>
        <w:rPr>
          <w:rFonts w:ascii="ＭＳ 明朝" w:hAnsi="ＭＳ 明朝"/>
        </w:rPr>
      </w:pPr>
      <w:r w:rsidRPr="000A46B9">
        <w:rPr>
          <w:rFonts w:ascii="ＭＳ 明朝" w:hAnsi="ＭＳ 明朝" w:hint="eastAsia"/>
        </w:rPr>
        <w:t>上記件名の公募に参加するため、募集要項に基づき、</w:t>
      </w:r>
      <w:r w:rsidR="00285929" w:rsidRPr="000A46B9">
        <w:rPr>
          <w:rFonts w:ascii="ＭＳ 明朝" w:hAnsi="ＭＳ 明朝" w:hint="eastAsia"/>
        </w:rPr>
        <w:t>共同事業体を結成し、一宮市</w:t>
      </w:r>
      <w:r w:rsidRPr="000A46B9">
        <w:rPr>
          <w:rFonts w:ascii="ＭＳ 明朝" w:hAnsi="ＭＳ 明朝" w:hint="eastAsia"/>
        </w:rPr>
        <w:t>との間における下記事項に関する権限を代表に委任して申請します。</w:t>
      </w:r>
    </w:p>
    <w:p w:rsidR="00AD03B9" w:rsidRPr="000A46B9" w:rsidRDefault="00AD03B9" w:rsidP="00AD03B9">
      <w:pPr>
        <w:spacing w:line="320" w:lineRule="exact"/>
        <w:rPr>
          <w:rFonts w:ascii="ＭＳ 明朝" w:hAnsi="ＭＳ 明朝"/>
        </w:rPr>
      </w:pPr>
      <w:r w:rsidRPr="000A46B9">
        <w:rPr>
          <w:rFonts w:ascii="ＭＳ 明朝" w:hAnsi="ＭＳ 明朝" w:hint="eastAsia"/>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rsidR="00AD03B9" w:rsidRPr="000A46B9" w:rsidRDefault="00AD03B9" w:rsidP="00AD03B9">
      <w:pPr>
        <w:spacing w:line="12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AD03B9" w:rsidRPr="000A46B9" w:rsidTr="00AD03B9">
        <w:tc>
          <w:tcPr>
            <w:tcW w:w="1548" w:type="dxa"/>
            <w:vAlign w:val="center"/>
          </w:tcPr>
          <w:p w:rsidR="00AD03B9" w:rsidRPr="00211A22" w:rsidRDefault="00AD03B9" w:rsidP="00AD03B9">
            <w:pPr>
              <w:rPr>
                <w:rFonts w:ascii="ＭＳ ゴシック" w:eastAsia="ＭＳ ゴシック" w:hAnsi="ＭＳ ゴシック"/>
              </w:rPr>
            </w:pPr>
            <w:r w:rsidRPr="00211A22">
              <w:rPr>
                <w:rFonts w:ascii="ＭＳ ゴシック" w:eastAsia="ＭＳ ゴシック" w:hAnsi="ＭＳ ゴシック" w:hint="eastAsia"/>
              </w:rPr>
              <w:t>共同事業体の</w:t>
            </w:r>
          </w:p>
          <w:p w:rsidR="00AD03B9" w:rsidRPr="00211A22" w:rsidRDefault="00AD03B9" w:rsidP="00AD03B9">
            <w:pPr>
              <w:rPr>
                <w:rFonts w:ascii="ＭＳ ゴシック" w:eastAsia="ＭＳ ゴシック" w:hAnsi="ＭＳ ゴシック"/>
              </w:rPr>
            </w:pPr>
            <w:r w:rsidRPr="00211A22">
              <w:rPr>
                <w:rFonts w:ascii="ＭＳ ゴシック" w:eastAsia="ＭＳ ゴシック" w:hAnsi="ＭＳ ゴシック" w:hint="eastAsia"/>
              </w:rPr>
              <w:t>名称</w:t>
            </w:r>
          </w:p>
        </w:tc>
        <w:tc>
          <w:tcPr>
            <w:tcW w:w="8100" w:type="dxa"/>
          </w:tcPr>
          <w:p w:rsidR="00AD03B9" w:rsidRPr="000A46B9" w:rsidRDefault="00AD03B9" w:rsidP="00AD03B9">
            <w:pPr>
              <w:rPr>
                <w:rFonts w:ascii="ＭＳ 明朝" w:hAnsi="ＭＳ 明朝"/>
              </w:rPr>
            </w:pPr>
          </w:p>
        </w:tc>
      </w:tr>
      <w:tr w:rsidR="00AD03B9" w:rsidRPr="000A46B9" w:rsidTr="00AD03B9">
        <w:trPr>
          <w:trHeight w:val="555"/>
        </w:trPr>
        <w:tc>
          <w:tcPr>
            <w:tcW w:w="1548" w:type="dxa"/>
            <w:vAlign w:val="center"/>
          </w:tcPr>
          <w:p w:rsidR="00AD03B9" w:rsidRPr="00211A22" w:rsidRDefault="00AD03B9" w:rsidP="00AD03B9">
            <w:pPr>
              <w:rPr>
                <w:rFonts w:ascii="ＭＳ ゴシック" w:eastAsia="ＭＳ ゴシック" w:hAnsi="ＭＳ ゴシック"/>
              </w:rPr>
            </w:pPr>
            <w:r w:rsidRPr="00211A22">
              <w:rPr>
                <w:rFonts w:ascii="ＭＳ ゴシック" w:eastAsia="ＭＳ ゴシック" w:hAnsi="ＭＳ ゴシック" w:hint="eastAsia"/>
              </w:rPr>
              <w:t>共同事業体</w:t>
            </w:r>
          </w:p>
          <w:p w:rsidR="00AD03B9" w:rsidRPr="00211A22" w:rsidRDefault="00AD03B9" w:rsidP="00AD03B9">
            <w:pPr>
              <w:rPr>
                <w:rFonts w:ascii="ＭＳ ゴシック" w:eastAsia="ＭＳ ゴシック" w:hAnsi="ＭＳ ゴシック"/>
              </w:rPr>
            </w:pPr>
            <w:r w:rsidRPr="00211A22">
              <w:rPr>
                <w:rFonts w:ascii="ＭＳ ゴシック" w:eastAsia="ＭＳ ゴシック" w:hAnsi="ＭＳ ゴシック" w:hint="eastAsia"/>
              </w:rPr>
              <w:t>事務所所在地</w:t>
            </w:r>
          </w:p>
        </w:tc>
        <w:tc>
          <w:tcPr>
            <w:tcW w:w="8100" w:type="dxa"/>
          </w:tcPr>
          <w:p w:rsidR="00AD03B9" w:rsidRPr="000A46B9" w:rsidRDefault="00AD03B9" w:rsidP="00AD03B9">
            <w:pPr>
              <w:jc w:val="left"/>
              <w:rPr>
                <w:rFonts w:ascii="ＭＳ 明朝" w:hAnsi="ＭＳ 明朝"/>
              </w:rPr>
            </w:pPr>
          </w:p>
        </w:tc>
      </w:tr>
      <w:tr w:rsidR="00AD03B9" w:rsidRPr="000A46B9" w:rsidTr="00AD03B9">
        <w:trPr>
          <w:trHeight w:val="1198"/>
        </w:trPr>
        <w:tc>
          <w:tcPr>
            <w:tcW w:w="1548" w:type="dxa"/>
            <w:vMerge w:val="restart"/>
            <w:vAlign w:val="center"/>
          </w:tcPr>
          <w:p w:rsidR="00AD03B9" w:rsidRPr="00211A22" w:rsidRDefault="00AD03B9" w:rsidP="00AD03B9">
            <w:pPr>
              <w:rPr>
                <w:rFonts w:ascii="ＭＳ ゴシック" w:eastAsia="ＭＳ ゴシック" w:hAnsi="ＭＳ ゴシック"/>
              </w:rPr>
            </w:pPr>
            <w:r w:rsidRPr="00211A22">
              <w:rPr>
                <w:rFonts w:ascii="ＭＳ ゴシック" w:eastAsia="ＭＳ ゴシック" w:hAnsi="ＭＳ ゴシック" w:hint="eastAsia"/>
              </w:rPr>
              <w:t>共同事業体の</w:t>
            </w:r>
          </w:p>
          <w:p w:rsidR="00AD03B9" w:rsidRPr="00211A22" w:rsidRDefault="00AD03B9" w:rsidP="00AD03B9">
            <w:pPr>
              <w:rPr>
                <w:rFonts w:ascii="ＭＳ ゴシック" w:eastAsia="ＭＳ ゴシック" w:hAnsi="ＭＳ ゴシック"/>
              </w:rPr>
            </w:pPr>
            <w:r w:rsidRPr="00211A22">
              <w:rPr>
                <w:rFonts w:ascii="ＭＳ ゴシック" w:eastAsia="ＭＳ ゴシック" w:hAnsi="ＭＳ ゴシック" w:hint="eastAsia"/>
              </w:rPr>
              <w:t>構成団体</w:t>
            </w:r>
          </w:p>
          <w:p w:rsidR="00AD03B9" w:rsidRPr="00211A22" w:rsidRDefault="00AD03B9" w:rsidP="00AD03B9">
            <w:pPr>
              <w:rPr>
                <w:rFonts w:ascii="ＭＳ ゴシック" w:eastAsia="ＭＳ ゴシック" w:hAnsi="ＭＳ ゴシック"/>
              </w:rPr>
            </w:pPr>
            <w:r w:rsidRPr="00211A22">
              <w:rPr>
                <w:rFonts w:ascii="ＭＳ ゴシック" w:eastAsia="ＭＳ ゴシック" w:hAnsi="ＭＳ ゴシック" w:hint="eastAsia"/>
              </w:rPr>
              <w:t>（委任者）</w:t>
            </w:r>
          </w:p>
        </w:tc>
        <w:tc>
          <w:tcPr>
            <w:tcW w:w="8100" w:type="dxa"/>
            <w:tcBorders>
              <w:bottom w:val="single" w:sz="4" w:space="0" w:color="auto"/>
            </w:tcBorders>
          </w:tcPr>
          <w:p w:rsidR="00AD03B9" w:rsidRPr="000A46B9" w:rsidRDefault="00AD03B9" w:rsidP="00AD03B9">
            <w:pPr>
              <w:rPr>
                <w:rFonts w:ascii="ＭＳ 明朝" w:hAnsi="ＭＳ 明朝"/>
              </w:rPr>
            </w:pPr>
            <w:r w:rsidRPr="000A46B9">
              <w:rPr>
                <w:rFonts w:ascii="ＭＳ 明朝" w:hAnsi="ＭＳ 明朝" w:hint="eastAsia"/>
              </w:rPr>
              <w:t>＜構成団体＞</w:t>
            </w:r>
          </w:p>
          <w:p w:rsidR="00AD03B9" w:rsidRPr="000A46B9" w:rsidRDefault="00AD03B9" w:rsidP="00AD03B9">
            <w:pPr>
              <w:rPr>
                <w:rFonts w:ascii="ＭＳ 明朝" w:hAnsi="ＭＳ 明朝"/>
              </w:rPr>
            </w:pPr>
            <w:r w:rsidRPr="000A46B9">
              <w:rPr>
                <w:rFonts w:ascii="ＭＳ 明朝" w:hAnsi="ＭＳ 明朝" w:hint="eastAsia"/>
              </w:rPr>
              <w:t>所在地</w:t>
            </w:r>
          </w:p>
          <w:p w:rsidR="00AD03B9" w:rsidRPr="000A46B9" w:rsidRDefault="00AD03B9" w:rsidP="00AD03B9">
            <w:pPr>
              <w:jc w:val="left"/>
              <w:rPr>
                <w:rFonts w:ascii="ＭＳ 明朝" w:hAnsi="ＭＳ 明朝"/>
              </w:rPr>
            </w:pPr>
            <w:r w:rsidRPr="000A46B9">
              <w:rPr>
                <w:rFonts w:ascii="ＭＳ 明朝" w:hAnsi="ＭＳ 明朝" w:hint="eastAsia"/>
              </w:rPr>
              <w:t xml:space="preserve">団体名　　　　　　　　　　　　　　　　　　　　　　　　　　　　　　　　　</w:t>
            </w:r>
          </w:p>
          <w:p w:rsidR="00AD03B9" w:rsidRPr="000A46B9" w:rsidRDefault="00AD03B9" w:rsidP="00AD03B9">
            <w:pPr>
              <w:jc w:val="left"/>
              <w:rPr>
                <w:rFonts w:ascii="ＭＳ 明朝" w:hAnsi="ＭＳ 明朝"/>
              </w:rPr>
            </w:pPr>
            <w:r w:rsidRPr="000A46B9">
              <w:rPr>
                <w:rFonts w:ascii="ＭＳ 明朝" w:hAnsi="ＭＳ 明朝" w:hint="eastAsia"/>
              </w:rPr>
              <w:t>職・氏名　　　　　　　　　　　　　　　　　　　　　　　　　　　　　　　　㊞</w:t>
            </w:r>
          </w:p>
        </w:tc>
      </w:tr>
      <w:tr w:rsidR="00AD03B9" w:rsidRPr="000A46B9" w:rsidTr="00AD03B9">
        <w:trPr>
          <w:cantSplit/>
        </w:trPr>
        <w:tc>
          <w:tcPr>
            <w:tcW w:w="1548" w:type="dxa"/>
            <w:vMerge/>
            <w:vAlign w:val="center"/>
          </w:tcPr>
          <w:p w:rsidR="00AD03B9" w:rsidRPr="00211A22" w:rsidRDefault="00AD03B9" w:rsidP="00AD03B9">
            <w:pPr>
              <w:rPr>
                <w:rFonts w:ascii="ＭＳ ゴシック" w:eastAsia="ＭＳ ゴシック" w:hAnsi="ＭＳ ゴシック"/>
              </w:rPr>
            </w:pPr>
          </w:p>
        </w:tc>
        <w:tc>
          <w:tcPr>
            <w:tcW w:w="8100" w:type="dxa"/>
          </w:tcPr>
          <w:p w:rsidR="00AD03B9" w:rsidRPr="000A46B9" w:rsidRDefault="00AD03B9" w:rsidP="00AD03B9">
            <w:pPr>
              <w:rPr>
                <w:rFonts w:ascii="ＭＳ 明朝" w:hAnsi="ＭＳ 明朝"/>
              </w:rPr>
            </w:pPr>
            <w:r w:rsidRPr="000A46B9">
              <w:rPr>
                <w:rFonts w:ascii="ＭＳ 明朝" w:hAnsi="ＭＳ 明朝" w:hint="eastAsia"/>
              </w:rPr>
              <w:t>＜構成団体＞</w:t>
            </w:r>
          </w:p>
          <w:p w:rsidR="00AD03B9" w:rsidRPr="000A46B9" w:rsidRDefault="00AD03B9" w:rsidP="00AD03B9">
            <w:pPr>
              <w:rPr>
                <w:rFonts w:ascii="ＭＳ 明朝" w:hAnsi="ＭＳ 明朝"/>
              </w:rPr>
            </w:pPr>
            <w:r w:rsidRPr="000A46B9">
              <w:rPr>
                <w:rFonts w:ascii="ＭＳ 明朝" w:hAnsi="ＭＳ 明朝" w:hint="eastAsia"/>
              </w:rPr>
              <w:t>所在地</w:t>
            </w:r>
          </w:p>
          <w:p w:rsidR="00AD03B9" w:rsidRPr="000A46B9" w:rsidRDefault="00AD03B9" w:rsidP="00AD03B9">
            <w:pPr>
              <w:jc w:val="left"/>
              <w:rPr>
                <w:rFonts w:ascii="ＭＳ 明朝" w:hAnsi="ＭＳ 明朝"/>
              </w:rPr>
            </w:pPr>
            <w:r w:rsidRPr="000A46B9">
              <w:rPr>
                <w:rFonts w:ascii="ＭＳ 明朝" w:hAnsi="ＭＳ 明朝" w:hint="eastAsia"/>
              </w:rPr>
              <w:t xml:space="preserve">団体名　　　　　　　　　　　　　　　　　　　　　　　　　　　　　　　　　</w:t>
            </w:r>
          </w:p>
          <w:p w:rsidR="00AD03B9" w:rsidRPr="000A46B9" w:rsidRDefault="00AD03B9" w:rsidP="00AD03B9">
            <w:pPr>
              <w:jc w:val="left"/>
              <w:rPr>
                <w:rFonts w:ascii="ＭＳ 明朝" w:hAnsi="ＭＳ 明朝"/>
              </w:rPr>
            </w:pPr>
            <w:r w:rsidRPr="000A46B9">
              <w:rPr>
                <w:rFonts w:ascii="ＭＳ 明朝" w:hAnsi="ＭＳ 明朝" w:hint="eastAsia"/>
              </w:rPr>
              <w:t>職・氏名　　　　　　　　　　　　　　　　　　　　　　　　　　　　　　　　㊞</w:t>
            </w:r>
          </w:p>
        </w:tc>
      </w:tr>
      <w:tr w:rsidR="00AD03B9" w:rsidRPr="000A46B9" w:rsidTr="00AD03B9">
        <w:tc>
          <w:tcPr>
            <w:tcW w:w="1548" w:type="dxa"/>
            <w:vAlign w:val="center"/>
          </w:tcPr>
          <w:p w:rsidR="00AD03B9" w:rsidRPr="00211A22" w:rsidRDefault="00AD03B9" w:rsidP="00AD03B9">
            <w:pPr>
              <w:rPr>
                <w:rFonts w:ascii="ＭＳ ゴシック" w:eastAsia="ＭＳ ゴシック" w:hAnsi="ＭＳ ゴシック"/>
              </w:rPr>
            </w:pPr>
            <w:r w:rsidRPr="00211A22">
              <w:rPr>
                <w:rFonts w:ascii="ＭＳ ゴシック" w:eastAsia="ＭＳ ゴシック" w:hAnsi="ＭＳ ゴシック" w:hint="eastAsia"/>
              </w:rPr>
              <w:t>共同事業体の成立、解散の時期及び委任期間</w:t>
            </w:r>
          </w:p>
        </w:tc>
        <w:tc>
          <w:tcPr>
            <w:tcW w:w="8100" w:type="dxa"/>
          </w:tcPr>
          <w:p w:rsidR="00AD03B9" w:rsidRPr="000A46B9" w:rsidRDefault="00AD03B9" w:rsidP="007D6ABC">
            <w:pPr>
              <w:ind w:firstLineChars="100" w:firstLine="210"/>
              <w:rPr>
                <w:rFonts w:ascii="ＭＳ 明朝" w:hAnsi="ＭＳ 明朝"/>
              </w:rPr>
            </w:pPr>
            <w:r w:rsidRPr="000A46B9">
              <w:rPr>
                <w:rFonts w:ascii="ＭＳ 明朝" w:hAnsi="ＭＳ 明朝" w:hint="eastAsia"/>
              </w:rPr>
              <w:t xml:space="preserve">　　年　　月　　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w:t>
            </w:r>
            <w:r w:rsidR="00285929" w:rsidRPr="000A46B9">
              <w:rPr>
                <w:rFonts w:ascii="ＭＳ 明朝" w:hAnsi="ＭＳ 明朝" w:hint="eastAsia"/>
              </w:rPr>
              <w:t>一宮市</w:t>
            </w:r>
            <w:r w:rsidRPr="000A46B9">
              <w:rPr>
                <w:rFonts w:ascii="ＭＳ 明朝" w:hAnsi="ＭＳ 明朝" w:hint="eastAsia"/>
              </w:rPr>
              <w:t>の承認がなければこれを行うことができないものとします。</w:t>
            </w:r>
          </w:p>
        </w:tc>
      </w:tr>
      <w:tr w:rsidR="00AD03B9" w:rsidRPr="000A46B9" w:rsidTr="00AD03B9">
        <w:tc>
          <w:tcPr>
            <w:tcW w:w="1548" w:type="dxa"/>
            <w:vAlign w:val="center"/>
          </w:tcPr>
          <w:p w:rsidR="00AD03B9" w:rsidRPr="00211A22" w:rsidRDefault="00AD03B9" w:rsidP="00AD03B9">
            <w:pPr>
              <w:jc w:val="center"/>
              <w:rPr>
                <w:rFonts w:ascii="ＭＳ ゴシック" w:eastAsia="ＭＳ ゴシック" w:hAnsi="ＭＳ ゴシック"/>
              </w:rPr>
            </w:pPr>
            <w:r w:rsidRPr="00211A22">
              <w:rPr>
                <w:rFonts w:ascii="ＭＳ ゴシック" w:eastAsia="ＭＳ ゴシック" w:hAnsi="ＭＳ ゴシック" w:hint="eastAsia"/>
              </w:rPr>
              <w:t>委</w:t>
            </w:r>
            <w:r w:rsidRPr="00211A22">
              <w:rPr>
                <w:rFonts w:ascii="ＭＳ ゴシック" w:eastAsia="ＭＳ ゴシック" w:hAnsi="ＭＳ ゴシック"/>
              </w:rPr>
              <w:t xml:space="preserve"> </w:t>
            </w:r>
            <w:r w:rsidRPr="00211A22">
              <w:rPr>
                <w:rFonts w:ascii="ＭＳ ゴシック" w:eastAsia="ＭＳ ゴシック" w:hAnsi="ＭＳ ゴシック" w:hint="eastAsia"/>
              </w:rPr>
              <w:t>任</w:t>
            </w:r>
            <w:r w:rsidRPr="00211A22">
              <w:rPr>
                <w:rFonts w:ascii="ＭＳ ゴシック" w:eastAsia="ＭＳ ゴシック" w:hAnsi="ＭＳ ゴシック"/>
              </w:rPr>
              <w:t xml:space="preserve"> </w:t>
            </w:r>
            <w:r w:rsidRPr="00211A22">
              <w:rPr>
                <w:rFonts w:ascii="ＭＳ ゴシック" w:eastAsia="ＭＳ ゴシック" w:hAnsi="ＭＳ ゴシック" w:hint="eastAsia"/>
              </w:rPr>
              <w:t>事</w:t>
            </w:r>
            <w:r w:rsidRPr="00211A22">
              <w:rPr>
                <w:rFonts w:ascii="ＭＳ ゴシック" w:eastAsia="ＭＳ ゴシック" w:hAnsi="ＭＳ ゴシック"/>
              </w:rPr>
              <w:t xml:space="preserve"> </w:t>
            </w:r>
            <w:r w:rsidRPr="00211A22">
              <w:rPr>
                <w:rFonts w:ascii="ＭＳ ゴシック" w:eastAsia="ＭＳ ゴシック" w:hAnsi="ＭＳ ゴシック" w:hint="eastAsia"/>
              </w:rPr>
              <w:t>項</w:t>
            </w:r>
          </w:p>
        </w:tc>
        <w:tc>
          <w:tcPr>
            <w:tcW w:w="8100" w:type="dxa"/>
          </w:tcPr>
          <w:p w:rsidR="00AD03B9" w:rsidRPr="000A46B9" w:rsidRDefault="00AD03B9" w:rsidP="00AD03B9">
            <w:pPr>
              <w:rPr>
                <w:rFonts w:ascii="ＭＳ 明朝" w:hAnsi="ＭＳ 明朝"/>
              </w:rPr>
            </w:pPr>
            <w:r w:rsidRPr="000A46B9">
              <w:rPr>
                <w:rFonts w:ascii="ＭＳ 明朝" w:hAnsi="ＭＳ 明朝" w:hint="eastAsia"/>
              </w:rPr>
              <w:t>１　指定管理者の指定の申請に関する件</w:t>
            </w:r>
          </w:p>
          <w:p w:rsidR="00AD03B9" w:rsidRPr="000A46B9" w:rsidRDefault="00AD03B9" w:rsidP="00AD03B9">
            <w:pPr>
              <w:rPr>
                <w:rFonts w:ascii="ＭＳ 明朝" w:hAnsi="ＭＳ 明朝"/>
              </w:rPr>
            </w:pPr>
            <w:r w:rsidRPr="000A46B9">
              <w:rPr>
                <w:rFonts w:ascii="ＭＳ 明朝" w:hAnsi="ＭＳ 明朝" w:hint="eastAsia"/>
              </w:rPr>
              <w:t>２　協定締結に関する件</w:t>
            </w:r>
          </w:p>
          <w:p w:rsidR="00AD03B9" w:rsidRPr="000A46B9" w:rsidRDefault="00AD03B9" w:rsidP="00AD03B9">
            <w:pPr>
              <w:rPr>
                <w:rFonts w:ascii="ＭＳ 明朝" w:hAnsi="ＭＳ 明朝"/>
              </w:rPr>
            </w:pPr>
            <w:r w:rsidRPr="000A46B9">
              <w:rPr>
                <w:rFonts w:ascii="ＭＳ 明朝" w:hAnsi="ＭＳ 明朝" w:hint="eastAsia"/>
              </w:rPr>
              <w:t>３　経費の請求受領に関する件</w:t>
            </w:r>
          </w:p>
          <w:p w:rsidR="00AD03B9" w:rsidRPr="000A46B9" w:rsidRDefault="00AD03B9" w:rsidP="00AD03B9">
            <w:pPr>
              <w:rPr>
                <w:rFonts w:ascii="ＭＳ 明朝" w:hAnsi="ＭＳ 明朝"/>
              </w:rPr>
            </w:pPr>
            <w:r w:rsidRPr="000A46B9">
              <w:rPr>
                <w:rFonts w:ascii="ＭＳ 明朝" w:hAnsi="ＭＳ 明朝" w:hint="eastAsia"/>
              </w:rPr>
              <w:t>４　契約に関する件</w:t>
            </w:r>
          </w:p>
        </w:tc>
      </w:tr>
      <w:tr w:rsidR="00AD03B9" w:rsidRPr="000A46B9" w:rsidTr="00AD03B9">
        <w:tc>
          <w:tcPr>
            <w:tcW w:w="1548" w:type="dxa"/>
            <w:vAlign w:val="center"/>
          </w:tcPr>
          <w:p w:rsidR="00AD03B9" w:rsidRPr="00211A22" w:rsidRDefault="00AD03B9" w:rsidP="00AD03B9">
            <w:pPr>
              <w:jc w:val="center"/>
              <w:rPr>
                <w:rFonts w:ascii="ＭＳ ゴシック" w:eastAsia="ＭＳ ゴシック" w:hAnsi="ＭＳ ゴシック"/>
              </w:rPr>
            </w:pPr>
            <w:r w:rsidRPr="00211A22">
              <w:rPr>
                <w:rFonts w:ascii="ＭＳ ゴシック" w:eastAsia="ＭＳ ゴシック" w:hAnsi="ＭＳ ゴシック" w:hint="eastAsia"/>
              </w:rPr>
              <w:t>そ</w:t>
            </w:r>
            <w:r w:rsidRPr="00211A22">
              <w:rPr>
                <w:rFonts w:ascii="ＭＳ ゴシック" w:eastAsia="ＭＳ ゴシック" w:hAnsi="ＭＳ ゴシック"/>
              </w:rPr>
              <w:t xml:space="preserve"> </w:t>
            </w:r>
            <w:r w:rsidRPr="00211A22">
              <w:rPr>
                <w:rFonts w:ascii="ＭＳ ゴシック" w:eastAsia="ＭＳ ゴシック" w:hAnsi="ＭＳ ゴシック" w:hint="eastAsia"/>
              </w:rPr>
              <w:t>の</w:t>
            </w:r>
            <w:r w:rsidRPr="00211A22">
              <w:rPr>
                <w:rFonts w:ascii="ＭＳ ゴシック" w:eastAsia="ＭＳ ゴシック" w:hAnsi="ＭＳ ゴシック"/>
              </w:rPr>
              <w:t xml:space="preserve"> </w:t>
            </w:r>
            <w:r w:rsidRPr="00211A22">
              <w:rPr>
                <w:rFonts w:ascii="ＭＳ ゴシック" w:eastAsia="ＭＳ ゴシック" w:hAnsi="ＭＳ ゴシック" w:hint="eastAsia"/>
              </w:rPr>
              <w:t>他</w:t>
            </w:r>
          </w:p>
        </w:tc>
        <w:tc>
          <w:tcPr>
            <w:tcW w:w="8100" w:type="dxa"/>
          </w:tcPr>
          <w:p w:rsidR="00AD03B9" w:rsidRPr="000A46B9" w:rsidRDefault="00AD03B9" w:rsidP="00AD03B9">
            <w:pPr>
              <w:rPr>
                <w:rFonts w:ascii="ＭＳ 明朝" w:hAnsi="ＭＳ 明朝"/>
              </w:rPr>
            </w:pPr>
            <w:r w:rsidRPr="000A46B9">
              <w:rPr>
                <w:rFonts w:ascii="ＭＳ 明朝" w:hAnsi="ＭＳ 明朝" w:hint="eastAsia"/>
              </w:rPr>
              <w:t>１　本協定書に基づく権利義務は他人に譲渡することはできません。</w:t>
            </w:r>
          </w:p>
          <w:p w:rsidR="00AD03B9" w:rsidRPr="000A46B9" w:rsidRDefault="00AD03B9" w:rsidP="00AD03B9">
            <w:pPr>
              <w:ind w:left="210" w:hangingChars="100" w:hanging="210"/>
              <w:rPr>
                <w:rFonts w:ascii="ＭＳ 明朝" w:hAnsi="ＭＳ 明朝"/>
              </w:rPr>
            </w:pPr>
            <w:r w:rsidRPr="000A46B9">
              <w:rPr>
                <w:rFonts w:ascii="ＭＳ 明朝" w:hAnsi="ＭＳ 明朝" w:hint="eastAsia"/>
              </w:rPr>
              <w:t>２　この協定書に定めのない事項については、構成団体全員により協議することとします。</w:t>
            </w:r>
          </w:p>
        </w:tc>
      </w:tr>
    </w:tbl>
    <w:p w:rsidR="00AD03B9" w:rsidRPr="000A46B9" w:rsidRDefault="00AD03B9" w:rsidP="00AD03B9">
      <w:pPr>
        <w:ind w:left="840" w:hangingChars="400" w:hanging="840"/>
        <w:rPr>
          <w:rFonts w:ascii="ＭＳ 明朝" w:hAnsi="ＭＳ 明朝"/>
        </w:rPr>
      </w:pPr>
      <w:r w:rsidRPr="000A46B9">
        <w:rPr>
          <w:rFonts w:ascii="ＭＳ 明朝" w:hAnsi="ＭＳ 明朝" w:hint="eastAsia"/>
        </w:rPr>
        <w:t>（備考）共同事業体を結成して公募に参加する場合はこの様式を提出してください。また、共同事業体の構成団体の数が３者を上回る場合は、この様式に準じて様式を作成してください。</w:t>
      </w:r>
    </w:p>
    <w:p w:rsidR="002E0D4E" w:rsidRPr="000A46B9" w:rsidRDefault="00AD03B9" w:rsidP="002E0D4E">
      <w:pPr>
        <w:rPr>
          <w:rFonts w:ascii="ＭＳ 明朝" w:hAnsi="ＭＳ 明朝"/>
          <w:sz w:val="18"/>
          <w:szCs w:val="18"/>
        </w:rPr>
      </w:pPr>
      <w:r w:rsidRPr="000A46B9">
        <w:rPr>
          <w:rFonts w:hAnsi="ＭＳ 明朝"/>
          <w:sz w:val="24"/>
        </w:rPr>
        <w:br w:type="page"/>
      </w:r>
      <w:r w:rsidR="002E0D4E" w:rsidRPr="000A46B9">
        <w:rPr>
          <w:rFonts w:ascii="ＭＳ 明朝" w:hAnsi="ＭＳ 明朝" w:hint="eastAsia"/>
          <w:sz w:val="18"/>
          <w:szCs w:val="18"/>
        </w:rPr>
        <w:lastRenderedPageBreak/>
        <w:t>様式</w:t>
      </w:r>
      <w:r w:rsidR="002F24B4">
        <w:rPr>
          <w:rFonts w:ascii="ＭＳ 明朝" w:hAnsi="ＭＳ 明朝" w:hint="eastAsia"/>
          <w:sz w:val="18"/>
          <w:szCs w:val="18"/>
        </w:rPr>
        <w:t>５</w:t>
      </w:r>
      <w:r w:rsidR="002E0D4E" w:rsidRPr="000A46B9">
        <w:rPr>
          <w:rFonts w:ascii="ＭＳ 明朝" w:hAnsi="ＭＳ 明朝" w:hint="eastAsia"/>
          <w:sz w:val="18"/>
          <w:szCs w:val="18"/>
        </w:rPr>
        <w:t>（</w:t>
      </w:r>
      <w:r w:rsidR="002E0D4E">
        <w:rPr>
          <w:rFonts w:ascii="ＭＳ 明朝" w:hAnsi="ＭＳ 明朝" w:hint="eastAsia"/>
          <w:sz w:val="18"/>
          <w:szCs w:val="18"/>
        </w:rPr>
        <w:t>一宮斎場</w:t>
      </w:r>
      <w:r w:rsidR="002E0D4E" w:rsidRPr="000A46B9">
        <w:rPr>
          <w:rFonts w:ascii="ＭＳ 明朝" w:hAnsi="ＭＳ 明朝" w:hint="eastAsia"/>
          <w:sz w:val="18"/>
          <w:szCs w:val="18"/>
        </w:rPr>
        <w:t>・尾西</w:t>
      </w:r>
      <w:r w:rsidR="002E0D4E">
        <w:rPr>
          <w:rFonts w:ascii="ＭＳ 明朝" w:hAnsi="ＭＳ 明朝" w:hint="eastAsia"/>
          <w:sz w:val="18"/>
          <w:szCs w:val="18"/>
        </w:rPr>
        <w:t>斎場</w:t>
      </w:r>
      <w:r w:rsidR="002E0D4E" w:rsidRPr="000A46B9">
        <w:rPr>
          <w:rFonts w:ascii="ＭＳ 明朝" w:hAnsi="ＭＳ 明朝" w:hint="eastAsia"/>
          <w:sz w:val="18"/>
          <w:szCs w:val="18"/>
        </w:rPr>
        <w:t>）</w:t>
      </w:r>
      <w:r w:rsidR="002E0D4E">
        <w:rPr>
          <w:rFonts w:ascii="ＭＳ 明朝" w:hAnsi="ＭＳ 明朝" w:hint="eastAsia"/>
          <w:sz w:val="18"/>
          <w:szCs w:val="18"/>
        </w:rPr>
        <w:t xml:space="preserve">　　</w:t>
      </w:r>
      <w:r w:rsidR="009C098F">
        <w:rPr>
          <w:rFonts w:ascii="ＭＳ 明朝" w:hAnsi="ＭＳ 明朝" w:hint="eastAsia"/>
          <w:sz w:val="18"/>
          <w:szCs w:val="18"/>
        </w:rPr>
        <w:t xml:space="preserve">　　　　　 </w:t>
      </w:r>
      <w:r w:rsidR="002E0D4E">
        <w:rPr>
          <w:rFonts w:ascii="ＭＳ 明朝" w:hAnsi="ＭＳ 明朝" w:hint="eastAsia"/>
          <w:sz w:val="18"/>
          <w:szCs w:val="18"/>
        </w:rPr>
        <w:t xml:space="preserve">　　　　　　　　　　</w:t>
      </w:r>
      <w:r w:rsidR="002E0D4E" w:rsidRPr="000A46B9">
        <w:rPr>
          <w:rFonts w:ascii="ＭＳ 明朝" w:hAnsi="ＭＳ 明朝" w:hint="eastAsia"/>
          <w:sz w:val="18"/>
          <w:szCs w:val="18"/>
        </w:rPr>
        <w:t xml:space="preserve">　　　　　　　　　　　　　　</w:t>
      </w:r>
      <w:r w:rsidR="002E0D4E" w:rsidRPr="000A46B9">
        <w:rPr>
          <w:rFonts w:ascii="ＭＳ 明朝" w:hAnsi="ＭＳ 明朝" w:hint="eastAsia"/>
          <w:sz w:val="20"/>
          <w:szCs w:val="20"/>
        </w:rPr>
        <w:t>第一</w:t>
      </w:r>
      <w:r w:rsidR="002E0D4E">
        <w:rPr>
          <w:rFonts w:ascii="ＭＳ 明朝" w:hAnsi="ＭＳ 明朝" w:hint="eastAsia"/>
          <w:sz w:val="20"/>
          <w:szCs w:val="20"/>
        </w:rPr>
        <w:t>回</w:t>
      </w:r>
      <w:r w:rsidR="00110455">
        <w:rPr>
          <w:rFonts w:ascii="ＭＳ 明朝" w:hAnsi="ＭＳ 明朝" w:hint="eastAsia"/>
          <w:sz w:val="20"/>
          <w:szCs w:val="20"/>
        </w:rPr>
        <w:t>提出書</w:t>
      </w:r>
      <w:r w:rsidR="002E0D4E" w:rsidRPr="000A46B9">
        <w:rPr>
          <w:rFonts w:ascii="ＭＳ 明朝" w:hAnsi="ＭＳ 明朝" w:hint="eastAsia"/>
          <w:sz w:val="20"/>
          <w:szCs w:val="20"/>
        </w:rPr>
        <w:t>類</w:t>
      </w:r>
    </w:p>
    <w:p w:rsidR="002E0D4E" w:rsidRPr="00D63853" w:rsidRDefault="002E0D4E" w:rsidP="002E0D4E">
      <w:pPr>
        <w:jc w:val="center"/>
        <w:rPr>
          <w:rFonts w:ascii="ＭＳ 明朝" w:hAnsi="ＭＳ 明朝"/>
          <w:sz w:val="28"/>
          <w:szCs w:val="28"/>
        </w:rPr>
      </w:pPr>
      <w:r w:rsidRPr="00D63853">
        <w:rPr>
          <w:rFonts w:ascii="ＭＳ 明朝" w:hAnsi="ＭＳ 明朝" w:hint="eastAsia"/>
          <w:sz w:val="28"/>
          <w:szCs w:val="28"/>
        </w:rPr>
        <w:t>団　体　の　概　要</w:t>
      </w:r>
    </w:p>
    <w:p w:rsidR="002E0D4E" w:rsidRPr="000A46B9" w:rsidRDefault="002E0D4E" w:rsidP="002E0D4E">
      <w:pPr>
        <w:jc w:val="right"/>
        <w:rPr>
          <w:rFonts w:ascii="ＭＳ 明朝" w:hAnsi="ＭＳ 明朝"/>
          <w:sz w:val="20"/>
        </w:rPr>
      </w:pPr>
      <w:r w:rsidRPr="000A46B9">
        <w:rPr>
          <w:rFonts w:ascii="ＭＳ 明朝" w:hAnsi="ＭＳ 明朝" w:hint="eastAsia"/>
          <w:sz w:val="20"/>
        </w:rPr>
        <w:t>（</w:t>
      </w:r>
      <w:r w:rsidR="00511759">
        <w:rPr>
          <w:rFonts w:ascii="ＭＳ 明朝" w:hAnsi="ＭＳ 明朝" w:hint="eastAsia"/>
          <w:sz w:val="20"/>
        </w:rPr>
        <w:t xml:space="preserve">　</w:t>
      </w:r>
      <w:r w:rsidRPr="000A46B9">
        <w:rPr>
          <w:rFonts w:ascii="ＭＳ 明朝" w:hAnsi="ＭＳ 明朝" w:hint="eastAsia"/>
          <w:sz w:val="20"/>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6"/>
        <w:gridCol w:w="1026"/>
        <w:gridCol w:w="2545"/>
        <w:gridCol w:w="1359"/>
        <w:gridCol w:w="1025"/>
        <w:gridCol w:w="341"/>
        <w:gridCol w:w="2225"/>
      </w:tblGrid>
      <w:tr w:rsidR="002E0D4E" w:rsidRPr="000A46B9" w:rsidTr="00907D70">
        <w:trPr>
          <w:cantSplit/>
          <w:trHeight w:val="117"/>
        </w:trPr>
        <w:tc>
          <w:tcPr>
            <w:tcW w:w="1316" w:type="dxa"/>
            <w:vAlign w:val="center"/>
          </w:tcPr>
          <w:p w:rsidR="002E0D4E" w:rsidRPr="00211A22" w:rsidRDefault="002E0D4E" w:rsidP="00907D70">
            <w:pPr>
              <w:ind w:right="1076" w:firstLineChars="2142" w:firstLine="4498"/>
              <w:rPr>
                <w:rFonts w:ascii="ＭＳ ゴシック" w:eastAsia="ＭＳ ゴシック" w:hAnsi="ＭＳ ゴシック"/>
              </w:rPr>
            </w:pPr>
          </w:p>
          <w:p w:rsidR="002E0D4E" w:rsidRPr="00211A22" w:rsidRDefault="002E0D4E" w:rsidP="00907D70">
            <w:pPr>
              <w:jc w:val="center"/>
              <w:rPr>
                <w:rFonts w:ascii="ＭＳ ゴシック" w:eastAsia="ＭＳ ゴシック" w:hAnsi="ＭＳ ゴシック"/>
              </w:rPr>
            </w:pPr>
            <w:r w:rsidRPr="00211A22">
              <w:rPr>
                <w:rFonts w:ascii="ＭＳ ゴシック" w:eastAsia="ＭＳ ゴシック" w:hAnsi="ＭＳ ゴシック"/>
              </w:rPr>
              <w:ruby>
                <w:rubyPr>
                  <w:rubyAlign w:val="distributeSpace"/>
                  <w:hps w:val="10"/>
                  <w:hpsRaise w:val="24"/>
                  <w:hpsBaseText w:val="21"/>
                  <w:lid w:val="ja-JP"/>
                </w:rubyPr>
                <w:rt>
                  <w:r w:rsidR="002E0D4E" w:rsidRPr="00211A22">
                    <w:rPr>
                      <w:rFonts w:ascii="ＭＳ ゴシック" w:eastAsia="ＭＳ ゴシック" w:hAnsi="ＭＳ ゴシック"/>
                      <w:sz w:val="10"/>
                    </w:rPr>
                    <w:t>ふりがな</w:t>
                  </w:r>
                </w:rt>
                <w:rubyBase>
                  <w:r w:rsidR="002E0D4E" w:rsidRPr="00211A22">
                    <w:rPr>
                      <w:rFonts w:ascii="ＭＳ ゴシック" w:eastAsia="ＭＳ ゴシック" w:hAnsi="ＭＳ ゴシック"/>
                    </w:rPr>
                    <w:t>団体名</w:t>
                  </w:r>
                </w:rubyBase>
              </w:ruby>
            </w:r>
          </w:p>
        </w:tc>
        <w:tc>
          <w:tcPr>
            <w:tcW w:w="8521" w:type="dxa"/>
            <w:gridSpan w:val="6"/>
          </w:tcPr>
          <w:p w:rsidR="002E0D4E" w:rsidRPr="000A46B9" w:rsidRDefault="002E0D4E" w:rsidP="00907D70">
            <w:pPr>
              <w:rPr>
                <w:rFonts w:ascii="ＭＳ 明朝" w:hAnsi="ＭＳ 明朝"/>
              </w:rPr>
            </w:pPr>
          </w:p>
        </w:tc>
      </w:tr>
      <w:tr w:rsidR="002E0D4E" w:rsidRPr="000A46B9" w:rsidTr="00D97BAF">
        <w:trPr>
          <w:cantSplit/>
        </w:trPr>
        <w:tc>
          <w:tcPr>
            <w:tcW w:w="1316" w:type="dxa"/>
            <w:vAlign w:val="center"/>
          </w:tcPr>
          <w:p w:rsidR="002E0D4E" w:rsidRPr="00211A22" w:rsidRDefault="002E0D4E" w:rsidP="00907D70">
            <w:pPr>
              <w:jc w:val="center"/>
              <w:rPr>
                <w:rFonts w:ascii="ＭＳ ゴシック" w:eastAsia="ＭＳ ゴシック" w:hAnsi="ＭＳ ゴシック"/>
              </w:rPr>
            </w:pPr>
            <w:r w:rsidRPr="00211A22">
              <w:rPr>
                <w:rFonts w:ascii="ＭＳ ゴシック" w:eastAsia="ＭＳ ゴシック" w:hAnsi="ＭＳ ゴシック" w:hint="eastAsia"/>
              </w:rPr>
              <w:t>所在地</w:t>
            </w:r>
          </w:p>
        </w:tc>
        <w:tc>
          <w:tcPr>
            <w:tcW w:w="4930" w:type="dxa"/>
            <w:gridSpan w:val="3"/>
          </w:tcPr>
          <w:p w:rsidR="002E0D4E" w:rsidRPr="000A46B9" w:rsidRDefault="002E0D4E" w:rsidP="00907D70">
            <w:pPr>
              <w:rPr>
                <w:rFonts w:ascii="ＭＳ 明朝" w:hAnsi="ＭＳ 明朝"/>
              </w:rPr>
            </w:pPr>
            <w:r w:rsidRPr="000A46B9">
              <w:rPr>
                <w:rFonts w:ascii="ＭＳ 明朝" w:hAnsi="ＭＳ 明朝" w:hint="eastAsia"/>
              </w:rPr>
              <w:t>〒</w:t>
            </w:r>
          </w:p>
          <w:p w:rsidR="002E0D4E" w:rsidRPr="000A46B9" w:rsidRDefault="002E0D4E" w:rsidP="00907D70">
            <w:pPr>
              <w:rPr>
                <w:rFonts w:ascii="ＭＳ 明朝" w:hAnsi="ＭＳ 明朝"/>
              </w:rPr>
            </w:pPr>
          </w:p>
        </w:tc>
        <w:tc>
          <w:tcPr>
            <w:tcW w:w="1366" w:type="dxa"/>
            <w:gridSpan w:val="2"/>
            <w:vAlign w:val="center"/>
          </w:tcPr>
          <w:p w:rsidR="002E0D4E" w:rsidRPr="00211A22" w:rsidRDefault="002E0D4E" w:rsidP="00907D70">
            <w:pPr>
              <w:jc w:val="center"/>
              <w:rPr>
                <w:rFonts w:ascii="ＭＳ ゴシック" w:eastAsia="ＭＳ ゴシック" w:hAnsi="ＭＳ ゴシック"/>
              </w:rPr>
            </w:pPr>
            <w:r w:rsidRPr="00211A22">
              <w:rPr>
                <w:rFonts w:ascii="ＭＳ ゴシック" w:eastAsia="ＭＳ ゴシック" w:hAnsi="ＭＳ ゴシック" w:hint="eastAsia"/>
              </w:rPr>
              <w:t>電話番号</w:t>
            </w:r>
          </w:p>
        </w:tc>
        <w:tc>
          <w:tcPr>
            <w:tcW w:w="2225" w:type="dxa"/>
          </w:tcPr>
          <w:p w:rsidR="002E0D4E" w:rsidRPr="000A46B9" w:rsidRDefault="002E0D4E" w:rsidP="00907D70">
            <w:pPr>
              <w:rPr>
                <w:rFonts w:ascii="ＭＳ 明朝" w:hAnsi="ＭＳ 明朝"/>
              </w:rPr>
            </w:pPr>
          </w:p>
        </w:tc>
      </w:tr>
      <w:tr w:rsidR="002E0D4E" w:rsidRPr="000A46B9" w:rsidTr="00D97BAF">
        <w:trPr>
          <w:cantSplit/>
          <w:trHeight w:val="567"/>
        </w:trPr>
        <w:tc>
          <w:tcPr>
            <w:tcW w:w="1316" w:type="dxa"/>
            <w:vAlign w:val="center"/>
          </w:tcPr>
          <w:p w:rsidR="002E0D4E" w:rsidRPr="00211A22" w:rsidRDefault="002E0D4E" w:rsidP="00907D70">
            <w:pPr>
              <w:jc w:val="center"/>
              <w:rPr>
                <w:rFonts w:ascii="ＭＳ ゴシック" w:eastAsia="ＭＳ ゴシック" w:hAnsi="ＭＳ ゴシック"/>
              </w:rPr>
            </w:pPr>
            <w:r w:rsidRPr="00211A22">
              <w:rPr>
                <w:rFonts w:ascii="ＭＳ ゴシック" w:eastAsia="ＭＳ ゴシック" w:hAnsi="ＭＳ ゴシック" w:hint="eastAsia"/>
              </w:rPr>
              <w:t>代表者</w:t>
            </w:r>
          </w:p>
        </w:tc>
        <w:tc>
          <w:tcPr>
            <w:tcW w:w="4930" w:type="dxa"/>
            <w:gridSpan w:val="3"/>
          </w:tcPr>
          <w:p w:rsidR="002E0D4E" w:rsidRPr="000A46B9" w:rsidRDefault="002E0D4E" w:rsidP="00907D70">
            <w:pPr>
              <w:rPr>
                <w:rFonts w:ascii="ＭＳ 明朝" w:hAnsi="ＭＳ 明朝"/>
              </w:rPr>
            </w:pPr>
          </w:p>
        </w:tc>
        <w:tc>
          <w:tcPr>
            <w:tcW w:w="1366" w:type="dxa"/>
            <w:gridSpan w:val="2"/>
            <w:vAlign w:val="center"/>
          </w:tcPr>
          <w:p w:rsidR="00ED0E7B" w:rsidRPr="00211A22" w:rsidRDefault="007C3C9F" w:rsidP="00907D70">
            <w:pPr>
              <w:jc w:val="center"/>
              <w:rPr>
                <w:rFonts w:ascii="ＭＳ ゴシック" w:eastAsia="ＭＳ ゴシック" w:hAnsi="ＭＳ ゴシック"/>
              </w:rPr>
            </w:pPr>
            <w:r w:rsidRPr="00211A22">
              <w:rPr>
                <w:rFonts w:ascii="ＭＳ ゴシック" w:eastAsia="ＭＳ ゴシック" w:hAnsi="ＭＳ ゴシック" w:hint="eastAsia"/>
              </w:rPr>
              <w:t>メール</w:t>
            </w:r>
          </w:p>
          <w:p w:rsidR="002E0D4E" w:rsidRPr="00211A22" w:rsidRDefault="007C3C9F" w:rsidP="00907D70">
            <w:pPr>
              <w:jc w:val="center"/>
              <w:rPr>
                <w:rFonts w:ascii="ＭＳ ゴシック" w:eastAsia="ＭＳ ゴシック" w:hAnsi="ＭＳ ゴシック"/>
              </w:rPr>
            </w:pPr>
            <w:r w:rsidRPr="00211A22">
              <w:rPr>
                <w:rFonts w:ascii="ＭＳ ゴシック" w:eastAsia="ＭＳ ゴシック" w:hAnsi="ＭＳ ゴシック" w:hint="eastAsia"/>
              </w:rPr>
              <w:t>アドレス</w:t>
            </w:r>
          </w:p>
        </w:tc>
        <w:tc>
          <w:tcPr>
            <w:tcW w:w="2225" w:type="dxa"/>
          </w:tcPr>
          <w:p w:rsidR="002E0D4E" w:rsidRPr="000A46B9" w:rsidRDefault="002E0D4E" w:rsidP="00907D70">
            <w:pPr>
              <w:rPr>
                <w:rFonts w:ascii="ＭＳ 明朝" w:hAnsi="ＭＳ 明朝"/>
              </w:rPr>
            </w:pPr>
          </w:p>
        </w:tc>
      </w:tr>
      <w:tr w:rsidR="002E0D4E" w:rsidRPr="000A46B9" w:rsidTr="00907D70">
        <w:trPr>
          <w:cantSplit/>
          <w:trHeight w:val="612"/>
        </w:trPr>
        <w:tc>
          <w:tcPr>
            <w:tcW w:w="1316" w:type="dxa"/>
            <w:vAlign w:val="center"/>
          </w:tcPr>
          <w:p w:rsidR="002E0D4E" w:rsidRPr="00211A22" w:rsidRDefault="002E0D4E" w:rsidP="00907D70">
            <w:pPr>
              <w:jc w:val="center"/>
              <w:rPr>
                <w:rFonts w:ascii="ＭＳ ゴシック" w:eastAsia="ＭＳ ゴシック" w:hAnsi="ＭＳ ゴシック"/>
              </w:rPr>
            </w:pPr>
            <w:r w:rsidRPr="00211A22">
              <w:rPr>
                <w:rFonts w:ascii="ＭＳ ゴシック" w:eastAsia="ＭＳ ゴシック" w:hAnsi="ＭＳ ゴシック" w:hint="eastAsia"/>
              </w:rPr>
              <w:t>設立年月日</w:t>
            </w:r>
          </w:p>
        </w:tc>
        <w:tc>
          <w:tcPr>
            <w:tcW w:w="8521" w:type="dxa"/>
            <w:gridSpan w:val="6"/>
            <w:vAlign w:val="center"/>
          </w:tcPr>
          <w:p w:rsidR="002E0D4E" w:rsidRPr="000A46B9" w:rsidRDefault="002E0D4E" w:rsidP="00907D70">
            <w:pPr>
              <w:rPr>
                <w:rFonts w:ascii="ＭＳ 明朝" w:hAnsi="ＭＳ 明朝"/>
              </w:rPr>
            </w:pPr>
            <w:r w:rsidRPr="000A46B9">
              <w:rPr>
                <w:rFonts w:ascii="ＭＳ 明朝" w:hAnsi="ＭＳ 明朝" w:hint="eastAsia"/>
              </w:rPr>
              <w:t xml:space="preserve">　　　　　　　年　　　　月　　　　日</w:t>
            </w:r>
          </w:p>
        </w:tc>
      </w:tr>
      <w:tr w:rsidR="002E0D4E" w:rsidRPr="000A46B9" w:rsidTr="00D97BAF">
        <w:trPr>
          <w:cantSplit/>
          <w:trHeight w:val="3395"/>
        </w:trPr>
        <w:tc>
          <w:tcPr>
            <w:tcW w:w="1316" w:type="dxa"/>
            <w:vAlign w:val="center"/>
          </w:tcPr>
          <w:p w:rsidR="002E0D4E" w:rsidRPr="00211A22" w:rsidRDefault="002E0D4E" w:rsidP="00907D70">
            <w:pPr>
              <w:jc w:val="center"/>
              <w:rPr>
                <w:rFonts w:ascii="ＭＳ ゴシック" w:eastAsia="ＭＳ ゴシック" w:hAnsi="ＭＳ ゴシック"/>
              </w:rPr>
            </w:pPr>
            <w:r w:rsidRPr="00211A22">
              <w:rPr>
                <w:rFonts w:ascii="ＭＳ ゴシック" w:eastAsia="ＭＳ ゴシック" w:hAnsi="ＭＳ ゴシック" w:hint="eastAsia"/>
              </w:rPr>
              <w:t>沿　　革</w:t>
            </w:r>
          </w:p>
        </w:tc>
        <w:tc>
          <w:tcPr>
            <w:tcW w:w="8521" w:type="dxa"/>
            <w:gridSpan w:val="6"/>
          </w:tcPr>
          <w:p w:rsidR="002E0D4E" w:rsidRPr="000A46B9" w:rsidRDefault="002E0D4E" w:rsidP="00907D70">
            <w:pPr>
              <w:rPr>
                <w:rFonts w:ascii="ＭＳ 明朝" w:hAnsi="ＭＳ 明朝"/>
              </w:rPr>
            </w:pPr>
          </w:p>
          <w:p w:rsidR="002E0D4E" w:rsidRPr="000A46B9" w:rsidRDefault="002E0D4E" w:rsidP="00907D70">
            <w:pPr>
              <w:rPr>
                <w:rFonts w:ascii="ＭＳ 明朝" w:hAnsi="ＭＳ 明朝"/>
              </w:rPr>
            </w:pPr>
          </w:p>
          <w:p w:rsidR="002E0D4E" w:rsidRPr="000A46B9" w:rsidRDefault="002E0D4E" w:rsidP="00907D70">
            <w:pPr>
              <w:rPr>
                <w:rFonts w:ascii="ＭＳ 明朝" w:hAnsi="ＭＳ 明朝"/>
              </w:rPr>
            </w:pPr>
          </w:p>
          <w:p w:rsidR="002E0D4E" w:rsidRPr="000A46B9" w:rsidRDefault="002E0D4E" w:rsidP="00907D70">
            <w:pPr>
              <w:rPr>
                <w:rFonts w:ascii="ＭＳ 明朝" w:hAnsi="ＭＳ 明朝"/>
              </w:rPr>
            </w:pPr>
          </w:p>
          <w:p w:rsidR="002E0D4E" w:rsidRPr="000A46B9" w:rsidRDefault="002E0D4E" w:rsidP="00907D70">
            <w:pPr>
              <w:rPr>
                <w:rFonts w:ascii="ＭＳ 明朝" w:hAnsi="ＭＳ 明朝"/>
              </w:rPr>
            </w:pPr>
          </w:p>
          <w:p w:rsidR="002E0D4E" w:rsidRPr="000A46B9" w:rsidRDefault="002E0D4E" w:rsidP="00907D70">
            <w:pPr>
              <w:rPr>
                <w:rFonts w:ascii="ＭＳ 明朝" w:hAnsi="ＭＳ 明朝"/>
              </w:rPr>
            </w:pPr>
          </w:p>
          <w:p w:rsidR="002E0D4E" w:rsidRPr="000A46B9" w:rsidRDefault="002E0D4E" w:rsidP="00907D70">
            <w:pPr>
              <w:rPr>
                <w:rFonts w:ascii="ＭＳ 明朝" w:hAnsi="ＭＳ 明朝"/>
              </w:rPr>
            </w:pPr>
          </w:p>
        </w:tc>
      </w:tr>
      <w:tr w:rsidR="002E0D4E" w:rsidRPr="000A46B9" w:rsidTr="00D97BAF">
        <w:trPr>
          <w:cantSplit/>
          <w:trHeight w:val="3527"/>
        </w:trPr>
        <w:tc>
          <w:tcPr>
            <w:tcW w:w="1316" w:type="dxa"/>
            <w:vAlign w:val="center"/>
          </w:tcPr>
          <w:p w:rsidR="002E0D4E" w:rsidRPr="00211A22" w:rsidRDefault="002E0D4E" w:rsidP="00907D70">
            <w:pPr>
              <w:jc w:val="center"/>
              <w:rPr>
                <w:rFonts w:ascii="ＭＳ ゴシック" w:eastAsia="ＭＳ ゴシック" w:hAnsi="ＭＳ ゴシック"/>
              </w:rPr>
            </w:pPr>
            <w:r w:rsidRPr="00211A22">
              <w:rPr>
                <w:rFonts w:ascii="ＭＳ ゴシック" w:eastAsia="ＭＳ ゴシック" w:hAnsi="ＭＳ ゴシック" w:hint="eastAsia"/>
              </w:rPr>
              <w:t>業務内容</w:t>
            </w:r>
          </w:p>
        </w:tc>
        <w:tc>
          <w:tcPr>
            <w:tcW w:w="8521" w:type="dxa"/>
            <w:gridSpan w:val="6"/>
          </w:tcPr>
          <w:p w:rsidR="002E0D4E" w:rsidRPr="000A46B9" w:rsidRDefault="002E0D4E" w:rsidP="00907D70">
            <w:pPr>
              <w:rPr>
                <w:rFonts w:ascii="ＭＳ 明朝" w:hAnsi="ＭＳ 明朝"/>
              </w:rPr>
            </w:pPr>
          </w:p>
          <w:p w:rsidR="002E0D4E" w:rsidRPr="000A46B9" w:rsidRDefault="002E0D4E" w:rsidP="00907D70">
            <w:pPr>
              <w:rPr>
                <w:rFonts w:ascii="ＭＳ 明朝" w:hAnsi="ＭＳ 明朝"/>
              </w:rPr>
            </w:pPr>
          </w:p>
          <w:p w:rsidR="002E0D4E" w:rsidRPr="000A46B9" w:rsidRDefault="002E0D4E" w:rsidP="00907D70">
            <w:pPr>
              <w:rPr>
                <w:rFonts w:ascii="ＭＳ 明朝" w:hAnsi="ＭＳ 明朝"/>
              </w:rPr>
            </w:pPr>
          </w:p>
          <w:p w:rsidR="002E0D4E" w:rsidRPr="000A46B9" w:rsidRDefault="002E0D4E" w:rsidP="00907D70">
            <w:pPr>
              <w:rPr>
                <w:rFonts w:ascii="ＭＳ 明朝" w:hAnsi="ＭＳ 明朝"/>
              </w:rPr>
            </w:pPr>
          </w:p>
          <w:p w:rsidR="002E0D4E" w:rsidRPr="000A46B9" w:rsidRDefault="002E0D4E" w:rsidP="00907D70">
            <w:pPr>
              <w:rPr>
                <w:rFonts w:ascii="ＭＳ 明朝" w:hAnsi="ＭＳ 明朝"/>
              </w:rPr>
            </w:pPr>
          </w:p>
          <w:p w:rsidR="002E0D4E" w:rsidRPr="000A46B9" w:rsidRDefault="002E0D4E" w:rsidP="00907D70">
            <w:pPr>
              <w:rPr>
                <w:rFonts w:ascii="ＭＳ 明朝" w:hAnsi="ＭＳ 明朝"/>
              </w:rPr>
            </w:pPr>
          </w:p>
          <w:p w:rsidR="002E0D4E" w:rsidRPr="000A46B9" w:rsidRDefault="002E0D4E" w:rsidP="00907D70">
            <w:pPr>
              <w:rPr>
                <w:rFonts w:ascii="ＭＳ 明朝" w:hAnsi="ＭＳ 明朝"/>
              </w:rPr>
            </w:pPr>
          </w:p>
          <w:p w:rsidR="002E0D4E" w:rsidRPr="000A46B9" w:rsidRDefault="002E0D4E" w:rsidP="00907D70">
            <w:pPr>
              <w:rPr>
                <w:rFonts w:ascii="ＭＳ 明朝" w:hAnsi="ＭＳ 明朝"/>
              </w:rPr>
            </w:pPr>
          </w:p>
        </w:tc>
      </w:tr>
      <w:tr w:rsidR="002E0D4E" w:rsidRPr="000A46B9" w:rsidTr="00907D70">
        <w:trPr>
          <w:cantSplit/>
          <w:trHeight w:val="460"/>
        </w:trPr>
        <w:tc>
          <w:tcPr>
            <w:tcW w:w="1316" w:type="dxa"/>
            <w:vMerge w:val="restart"/>
          </w:tcPr>
          <w:p w:rsidR="002E0D4E" w:rsidRPr="00211A22" w:rsidRDefault="002E0D4E" w:rsidP="00907D70">
            <w:pPr>
              <w:rPr>
                <w:rFonts w:ascii="ＭＳ ゴシック" w:eastAsia="ＭＳ ゴシック" w:hAnsi="ＭＳ ゴシック"/>
              </w:rPr>
            </w:pPr>
            <w:r w:rsidRPr="00211A22">
              <w:rPr>
                <w:rFonts w:ascii="ＭＳ ゴシック" w:eastAsia="ＭＳ ゴシック" w:hAnsi="ＭＳ ゴシック" w:hint="eastAsia"/>
              </w:rPr>
              <w:t>財</w:t>
            </w:r>
            <w:r w:rsidR="00EF470B" w:rsidRPr="00211A22">
              <w:rPr>
                <w:rFonts w:ascii="ＭＳ ゴシック" w:eastAsia="ＭＳ ゴシック" w:hAnsi="ＭＳ ゴシック" w:hint="eastAsia"/>
              </w:rPr>
              <w:t>務</w:t>
            </w:r>
            <w:r w:rsidRPr="00211A22">
              <w:rPr>
                <w:rFonts w:ascii="ＭＳ ゴシック" w:eastAsia="ＭＳ ゴシック" w:hAnsi="ＭＳ ゴシック" w:hint="eastAsia"/>
              </w:rPr>
              <w:t>状況</w:t>
            </w:r>
          </w:p>
          <w:p w:rsidR="002E0D4E" w:rsidRPr="00211A22" w:rsidRDefault="002E0D4E" w:rsidP="00907D70">
            <w:pPr>
              <w:rPr>
                <w:rFonts w:ascii="ＭＳ ゴシック" w:eastAsia="ＭＳ ゴシック" w:hAnsi="ＭＳ ゴシック"/>
                <w:sz w:val="16"/>
              </w:rPr>
            </w:pPr>
            <w:r w:rsidRPr="00211A22">
              <w:rPr>
                <w:rFonts w:ascii="ＭＳ ゴシック" w:eastAsia="ＭＳ ゴシック" w:hAnsi="ＭＳ ゴシック" w:hint="eastAsia"/>
                <w:sz w:val="16"/>
              </w:rPr>
              <w:t>（過去</w:t>
            </w:r>
            <w:r w:rsidRPr="00211A22">
              <w:rPr>
                <w:rFonts w:ascii="ＭＳ ゴシック" w:eastAsia="ＭＳ ゴシック" w:hAnsi="ＭＳ ゴシック"/>
                <w:sz w:val="16"/>
              </w:rPr>
              <w:t>3年間について記入してください）</w:t>
            </w:r>
          </w:p>
          <w:p w:rsidR="002E0D4E" w:rsidRPr="00211A22" w:rsidRDefault="002E0D4E" w:rsidP="00907D70">
            <w:pPr>
              <w:rPr>
                <w:rFonts w:ascii="ＭＳ ゴシック" w:eastAsia="ＭＳ ゴシック" w:hAnsi="ＭＳ ゴシック"/>
                <w:sz w:val="16"/>
              </w:rPr>
            </w:pPr>
          </w:p>
          <w:p w:rsidR="002E0D4E" w:rsidRPr="00211A22" w:rsidRDefault="002E0D4E" w:rsidP="00907D70">
            <w:pPr>
              <w:ind w:left="160" w:hangingChars="100" w:hanging="160"/>
              <w:rPr>
                <w:rFonts w:ascii="ＭＳ ゴシック" w:eastAsia="ＭＳ ゴシック" w:hAnsi="ＭＳ ゴシック"/>
                <w:sz w:val="16"/>
              </w:rPr>
            </w:pPr>
            <w:r w:rsidRPr="00211A22">
              <w:rPr>
                <w:rFonts w:ascii="ＭＳ ゴシック" w:eastAsia="ＭＳ ゴシック" w:hAnsi="ＭＳ ゴシック" w:hint="eastAsia"/>
                <w:sz w:val="16"/>
              </w:rPr>
              <w:t>※税抜で記載すること</w:t>
            </w:r>
          </w:p>
        </w:tc>
        <w:tc>
          <w:tcPr>
            <w:tcW w:w="1026" w:type="dxa"/>
            <w:vAlign w:val="center"/>
          </w:tcPr>
          <w:p w:rsidR="002E0D4E" w:rsidRPr="00211A22" w:rsidRDefault="002E0D4E" w:rsidP="00907D70">
            <w:pPr>
              <w:jc w:val="center"/>
              <w:rPr>
                <w:rFonts w:ascii="ＭＳ ゴシック" w:eastAsia="ＭＳ ゴシック" w:hAnsi="ＭＳ ゴシック"/>
                <w:sz w:val="20"/>
              </w:rPr>
            </w:pPr>
            <w:r w:rsidRPr="00211A22">
              <w:rPr>
                <w:rFonts w:ascii="ＭＳ ゴシック" w:eastAsia="ＭＳ ゴシック" w:hAnsi="ＭＳ ゴシック" w:hint="eastAsia"/>
                <w:sz w:val="20"/>
              </w:rPr>
              <w:t>年　度</w:t>
            </w:r>
          </w:p>
        </w:tc>
        <w:tc>
          <w:tcPr>
            <w:tcW w:w="2545" w:type="dxa"/>
            <w:vAlign w:val="center"/>
          </w:tcPr>
          <w:p w:rsidR="002E0D4E" w:rsidRPr="00211A22" w:rsidRDefault="00511759" w:rsidP="00907D70">
            <w:pPr>
              <w:jc w:val="center"/>
              <w:rPr>
                <w:rFonts w:ascii="ＭＳ ゴシック" w:eastAsia="ＭＳ ゴシック" w:hAnsi="ＭＳ ゴシック"/>
                <w:sz w:val="20"/>
              </w:rPr>
            </w:pPr>
            <w:r w:rsidRPr="00211A22">
              <w:rPr>
                <w:rFonts w:ascii="ＭＳ ゴシック" w:eastAsia="ＭＳ ゴシック" w:hAnsi="ＭＳ ゴシック"/>
                <w:sz w:val="20"/>
              </w:rPr>
              <w:t>202</w:t>
            </w:r>
            <w:r w:rsidR="00360AA6" w:rsidRPr="00211A22">
              <w:rPr>
                <w:rFonts w:ascii="ＭＳ ゴシック" w:eastAsia="ＭＳ ゴシック" w:hAnsi="ＭＳ ゴシック"/>
                <w:sz w:val="20"/>
              </w:rPr>
              <w:t>2</w:t>
            </w:r>
            <w:r w:rsidR="002E0D4E" w:rsidRPr="00211A22">
              <w:rPr>
                <w:rFonts w:ascii="ＭＳ ゴシック" w:eastAsia="ＭＳ ゴシック" w:hAnsi="ＭＳ ゴシック" w:hint="eastAsia"/>
                <w:sz w:val="20"/>
              </w:rPr>
              <w:t>年度</w:t>
            </w:r>
          </w:p>
        </w:tc>
        <w:tc>
          <w:tcPr>
            <w:tcW w:w="2384" w:type="dxa"/>
            <w:gridSpan w:val="2"/>
            <w:vAlign w:val="center"/>
          </w:tcPr>
          <w:p w:rsidR="002E0D4E" w:rsidRPr="00211A22" w:rsidRDefault="00511759" w:rsidP="00907D70">
            <w:pPr>
              <w:jc w:val="center"/>
              <w:rPr>
                <w:rFonts w:ascii="ＭＳ ゴシック" w:eastAsia="ＭＳ ゴシック" w:hAnsi="ＭＳ ゴシック"/>
                <w:sz w:val="20"/>
              </w:rPr>
            </w:pPr>
            <w:r w:rsidRPr="00211A22">
              <w:rPr>
                <w:rFonts w:ascii="ＭＳ ゴシック" w:eastAsia="ＭＳ ゴシック" w:hAnsi="ＭＳ ゴシック"/>
                <w:sz w:val="20"/>
              </w:rPr>
              <w:t>202</w:t>
            </w:r>
            <w:r w:rsidR="00360AA6" w:rsidRPr="00211A22">
              <w:rPr>
                <w:rFonts w:ascii="ＭＳ ゴシック" w:eastAsia="ＭＳ ゴシック" w:hAnsi="ＭＳ ゴシック"/>
                <w:sz w:val="20"/>
              </w:rPr>
              <w:t>3</w:t>
            </w:r>
            <w:r w:rsidR="002E0D4E" w:rsidRPr="00211A22">
              <w:rPr>
                <w:rFonts w:ascii="ＭＳ ゴシック" w:eastAsia="ＭＳ ゴシック" w:hAnsi="ＭＳ ゴシック" w:hint="eastAsia"/>
                <w:sz w:val="20"/>
              </w:rPr>
              <w:t>年度</w:t>
            </w:r>
          </w:p>
        </w:tc>
        <w:tc>
          <w:tcPr>
            <w:tcW w:w="2566" w:type="dxa"/>
            <w:gridSpan w:val="2"/>
            <w:vAlign w:val="center"/>
          </w:tcPr>
          <w:p w:rsidR="002E0D4E" w:rsidRPr="00211A22" w:rsidRDefault="00511759" w:rsidP="00907D70">
            <w:pPr>
              <w:jc w:val="center"/>
              <w:rPr>
                <w:rFonts w:ascii="ＭＳ ゴシック" w:eastAsia="ＭＳ ゴシック" w:hAnsi="ＭＳ ゴシック"/>
                <w:sz w:val="20"/>
              </w:rPr>
            </w:pPr>
            <w:r w:rsidRPr="00211A22">
              <w:rPr>
                <w:rFonts w:ascii="ＭＳ ゴシック" w:eastAsia="ＭＳ ゴシック" w:hAnsi="ＭＳ ゴシック"/>
                <w:sz w:val="20"/>
              </w:rPr>
              <w:t>202</w:t>
            </w:r>
            <w:r w:rsidR="00360AA6" w:rsidRPr="00211A22">
              <w:rPr>
                <w:rFonts w:ascii="ＭＳ ゴシック" w:eastAsia="ＭＳ ゴシック" w:hAnsi="ＭＳ ゴシック"/>
                <w:sz w:val="20"/>
              </w:rPr>
              <w:t>4</w:t>
            </w:r>
            <w:r w:rsidR="002E0D4E" w:rsidRPr="00211A22">
              <w:rPr>
                <w:rFonts w:ascii="ＭＳ ゴシック" w:eastAsia="ＭＳ ゴシック" w:hAnsi="ＭＳ ゴシック" w:hint="eastAsia"/>
                <w:sz w:val="20"/>
              </w:rPr>
              <w:t>年度</w:t>
            </w:r>
          </w:p>
        </w:tc>
      </w:tr>
      <w:tr w:rsidR="002E0D4E" w:rsidRPr="000A46B9" w:rsidTr="00907D70">
        <w:trPr>
          <w:cantSplit/>
          <w:trHeight w:val="434"/>
        </w:trPr>
        <w:tc>
          <w:tcPr>
            <w:tcW w:w="1316" w:type="dxa"/>
            <w:vMerge/>
          </w:tcPr>
          <w:p w:rsidR="002E0D4E" w:rsidRPr="000A46B9" w:rsidRDefault="002E0D4E" w:rsidP="00907D70">
            <w:pPr>
              <w:rPr>
                <w:rFonts w:ascii="ＭＳ 明朝" w:hAnsi="ＭＳ 明朝"/>
              </w:rPr>
            </w:pPr>
          </w:p>
        </w:tc>
        <w:tc>
          <w:tcPr>
            <w:tcW w:w="1026" w:type="dxa"/>
            <w:vAlign w:val="center"/>
          </w:tcPr>
          <w:p w:rsidR="002E0D4E" w:rsidRPr="00211A22" w:rsidRDefault="002E0D4E" w:rsidP="00907D70">
            <w:pPr>
              <w:jc w:val="center"/>
              <w:rPr>
                <w:rFonts w:ascii="ＭＳ ゴシック" w:eastAsia="ＭＳ ゴシック" w:hAnsi="ＭＳ ゴシック"/>
                <w:sz w:val="20"/>
              </w:rPr>
            </w:pPr>
            <w:r w:rsidRPr="00211A22">
              <w:rPr>
                <w:rFonts w:ascii="ＭＳ ゴシック" w:eastAsia="ＭＳ ゴシック" w:hAnsi="ＭＳ ゴシック" w:hint="eastAsia"/>
                <w:sz w:val="20"/>
              </w:rPr>
              <w:t>総収入</w:t>
            </w:r>
          </w:p>
        </w:tc>
        <w:tc>
          <w:tcPr>
            <w:tcW w:w="2545" w:type="dxa"/>
          </w:tcPr>
          <w:p w:rsidR="002E0D4E" w:rsidRPr="000A46B9" w:rsidRDefault="002E0D4E" w:rsidP="00907D70">
            <w:pPr>
              <w:jc w:val="center"/>
              <w:rPr>
                <w:rFonts w:ascii="ＭＳ 明朝" w:hAnsi="ＭＳ 明朝"/>
              </w:rPr>
            </w:pPr>
          </w:p>
        </w:tc>
        <w:tc>
          <w:tcPr>
            <w:tcW w:w="2384" w:type="dxa"/>
            <w:gridSpan w:val="2"/>
          </w:tcPr>
          <w:p w:rsidR="002E0D4E" w:rsidRPr="000A46B9" w:rsidRDefault="002E0D4E" w:rsidP="00907D70">
            <w:pPr>
              <w:jc w:val="center"/>
              <w:rPr>
                <w:rFonts w:ascii="ＭＳ 明朝" w:hAnsi="ＭＳ 明朝"/>
              </w:rPr>
            </w:pPr>
          </w:p>
        </w:tc>
        <w:tc>
          <w:tcPr>
            <w:tcW w:w="2566" w:type="dxa"/>
            <w:gridSpan w:val="2"/>
          </w:tcPr>
          <w:p w:rsidR="002E0D4E" w:rsidRPr="000A46B9" w:rsidRDefault="002E0D4E" w:rsidP="00907D70">
            <w:pPr>
              <w:jc w:val="center"/>
              <w:rPr>
                <w:rFonts w:ascii="ＭＳ 明朝" w:hAnsi="ＭＳ 明朝"/>
              </w:rPr>
            </w:pPr>
          </w:p>
        </w:tc>
      </w:tr>
      <w:tr w:rsidR="002E0D4E" w:rsidRPr="000A46B9" w:rsidTr="00907D70">
        <w:trPr>
          <w:cantSplit/>
          <w:trHeight w:val="422"/>
        </w:trPr>
        <w:tc>
          <w:tcPr>
            <w:tcW w:w="1316" w:type="dxa"/>
            <w:vMerge/>
          </w:tcPr>
          <w:p w:rsidR="002E0D4E" w:rsidRPr="000A46B9" w:rsidRDefault="002E0D4E" w:rsidP="00907D70">
            <w:pPr>
              <w:rPr>
                <w:rFonts w:ascii="ＭＳ 明朝" w:hAnsi="ＭＳ 明朝"/>
              </w:rPr>
            </w:pPr>
          </w:p>
        </w:tc>
        <w:tc>
          <w:tcPr>
            <w:tcW w:w="1026" w:type="dxa"/>
            <w:vAlign w:val="center"/>
          </w:tcPr>
          <w:p w:rsidR="002E0D4E" w:rsidRPr="00211A22" w:rsidRDefault="002E0D4E" w:rsidP="00907D70">
            <w:pPr>
              <w:jc w:val="center"/>
              <w:rPr>
                <w:rFonts w:ascii="ＭＳ ゴシック" w:eastAsia="ＭＳ ゴシック" w:hAnsi="ＭＳ ゴシック"/>
                <w:sz w:val="20"/>
              </w:rPr>
            </w:pPr>
            <w:r w:rsidRPr="00211A22">
              <w:rPr>
                <w:rFonts w:ascii="ＭＳ ゴシック" w:eastAsia="ＭＳ ゴシック" w:hAnsi="ＭＳ ゴシック" w:hint="eastAsia"/>
                <w:sz w:val="20"/>
              </w:rPr>
              <w:t>総支出</w:t>
            </w:r>
          </w:p>
        </w:tc>
        <w:tc>
          <w:tcPr>
            <w:tcW w:w="2545" w:type="dxa"/>
          </w:tcPr>
          <w:p w:rsidR="002E0D4E" w:rsidRPr="000A46B9" w:rsidRDefault="002E0D4E" w:rsidP="00907D70">
            <w:pPr>
              <w:jc w:val="center"/>
              <w:rPr>
                <w:rFonts w:ascii="ＭＳ 明朝" w:hAnsi="ＭＳ 明朝"/>
              </w:rPr>
            </w:pPr>
          </w:p>
        </w:tc>
        <w:tc>
          <w:tcPr>
            <w:tcW w:w="2384" w:type="dxa"/>
            <w:gridSpan w:val="2"/>
          </w:tcPr>
          <w:p w:rsidR="002E0D4E" w:rsidRPr="000A46B9" w:rsidRDefault="002E0D4E" w:rsidP="00907D70">
            <w:pPr>
              <w:jc w:val="center"/>
              <w:rPr>
                <w:rFonts w:ascii="ＭＳ 明朝" w:hAnsi="ＭＳ 明朝"/>
              </w:rPr>
            </w:pPr>
          </w:p>
        </w:tc>
        <w:tc>
          <w:tcPr>
            <w:tcW w:w="2566" w:type="dxa"/>
            <w:gridSpan w:val="2"/>
          </w:tcPr>
          <w:p w:rsidR="002E0D4E" w:rsidRPr="000A46B9" w:rsidRDefault="002E0D4E" w:rsidP="00907D70">
            <w:pPr>
              <w:jc w:val="center"/>
              <w:rPr>
                <w:rFonts w:ascii="ＭＳ 明朝" w:hAnsi="ＭＳ 明朝"/>
              </w:rPr>
            </w:pPr>
          </w:p>
        </w:tc>
      </w:tr>
      <w:tr w:rsidR="002E0D4E" w:rsidRPr="000A46B9" w:rsidTr="00907D70">
        <w:trPr>
          <w:cantSplit/>
          <w:trHeight w:val="437"/>
        </w:trPr>
        <w:tc>
          <w:tcPr>
            <w:tcW w:w="1316" w:type="dxa"/>
            <w:vMerge/>
          </w:tcPr>
          <w:p w:rsidR="002E0D4E" w:rsidRPr="000A46B9" w:rsidRDefault="002E0D4E" w:rsidP="00907D70">
            <w:pPr>
              <w:rPr>
                <w:rFonts w:ascii="ＭＳ 明朝" w:hAnsi="ＭＳ 明朝"/>
              </w:rPr>
            </w:pPr>
          </w:p>
        </w:tc>
        <w:tc>
          <w:tcPr>
            <w:tcW w:w="1026" w:type="dxa"/>
            <w:vAlign w:val="center"/>
          </w:tcPr>
          <w:p w:rsidR="002E0D4E" w:rsidRPr="00211A22" w:rsidRDefault="002E0D4E" w:rsidP="00907D70">
            <w:pPr>
              <w:jc w:val="center"/>
              <w:rPr>
                <w:rFonts w:ascii="ＭＳ ゴシック" w:eastAsia="ＭＳ ゴシック" w:hAnsi="ＭＳ ゴシック"/>
                <w:sz w:val="20"/>
              </w:rPr>
            </w:pPr>
            <w:r w:rsidRPr="00211A22">
              <w:rPr>
                <w:rFonts w:ascii="ＭＳ ゴシック" w:eastAsia="ＭＳ ゴシック" w:hAnsi="ＭＳ ゴシック" w:hint="eastAsia"/>
                <w:sz w:val="20"/>
              </w:rPr>
              <w:t>当期損益</w:t>
            </w:r>
          </w:p>
        </w:tc>
        <w:tc>
          <w:tcPr>
            <w:tcW w:w="2545" w:type="dxa"/>
          </w:tcPr>
          <w:p w:rsidR="002E0D4E" w:rsidRPr="000A46B9" w:rsidRDefault="002E0D4E" w:rsidP="00907D70">
            <w:pPr>
              <w:jc w:val="center"/>
              <w:rPr>
                <w:rFonts w:ascii="ＭＳ 明朝" w:hAnsi="ＭＳ 明朝"/>
              </w:rPr>
            </w:pPr>
          </w:p>
        </w:tc>
        <w:tc>
          <w:tcPr>
            <w:tcW w:w="2384" w:type="dxa"/>
            <w:gridSpan w:val="2"/>
          </w:tcPr>
          <w:p w:rsidR="002E0D4E" w:rsidRPr="000A46B9" w:rsidRDefault="002E0D4E" w:rsidP="00907D70">
            <w:pPr>
              <w:jc w:val="center"/>
              <w:rPr>
                <w:rFonts w:ascii="ＭＳ 明朝" w:hAnsi="ＭＳ 明朝"/>
              </w:rPr>
            </w:pPr>
          </w:p>
        </w:tc>
        <w:tc>
          <w:tcPr>
            <w:tcW w:w="2566" w:type="dxa"/>
            <w:gridSpan w:val="2"/>
          </w:tcPr>
          <w:p w:rsidR="002E0D4E" w:rsidRPr="000A46B9" w:rsidRDefault="002E0D4E" w:rsidP="00907D70">
            <w:pPr>
              <w:jc w:val="center"/>
              <w:rPr>
                <w:rFonts w:ascii="ＭＳ 明朝" w:hAnsi="ＭＳ 明朝"/>
              </w:rPr>
            </w:pPr>
          </w:p>
        </w:tc>
      </w:tr>
      <w:tr w:rsidR="002E0D4E" w:rsidRPr="000A46B9" w:rsidTr="00907D70">
        <w:trPr>
          <w:cantSplit/>
          <w:trHeight w:val="425"/>
        </w:trPr>
        <w:tc>
          <w:tcPr>
            <w:tcW w:w="1316" w:type="dxa"/>
            <w:vMerge/>
          </w:tcPr>
          <w:p w:rsidR="002E0D4E" w:rsidRPr="000A46B9" w:rsidRDefault="002E0D4E" w:rsidP="00907D70">
            <w:pPr>
              <w:rPr>
                <w:rFonts w:ascii="ＭＳ 明朝" w:hAnsi="ＭＳ 明朝"/>
              </w:rPr>
            </w:pPr>
          </w:p>
        </w:tc>
        <w:tc>
          <w:tcPr>
            <w:tcW w:w="1026" w:type="dxa"/>
            <w:tcBorders>
              <w:bottom w:val="single" w:sz="4" w:space="0" w:color="auto"/>
            </w:tcBorders>
            <w:vAlign w:val="center"/>
          </w:tcPr>
          <w:p w:rsidR="002E0D4E" w:rsidRPr="00211A22" w:rsidRDefault="002E0D4E" w:rsidP="00907D70">
            <w:pPr>
              <w:jc w:val="center"/>
              <w:rPr>
                <w:rFonts w:ascii="ＭＳ ゴシック" w:eastAsia="ＭＳ ゴシック" w:hAnsi="ＭＳ ゴシック"/>
                <w:sz w:val="20"/>
              </w:rPr>
            </w:pPr>
            <w:r w:rsidRPr="00211A22">
              <w:rPr>
                <w:rFonts w:ascii="ＭＳ ゴシック" w:eastAsia="ＭＳ ゴシック" w:hAnsi="ＭＳ ゴシック" w:hint="eastAsia"/>
                <w:sz w:val="20"/>
              </w:rPr>
              <w:t>累積損益</w:t>
            </w:r>
          </w:p>
        </w:tc>
        <w:tc>
          <w:tcPr>
            <w:tcW w:w="2545" w:type="dxa"/>
            <w:tcBorders>
              <w:bottom w:val="single" w:sz="4" w:space="0" w:color="auto"/>
            </w:tcBorders>
          </w:tcPr>
          <w:p w:rsidR="002E0D4E" w:rsidRPr="000A46B9" w:rsidRDefault="002E0D4E" w:rsidP="00907D70">
            <w:pPr>
              <w:jc w:val="center"/>
              <w:rPr>
                <w:rFonts w:ascii="ＭＳ 明朝" w:hAnsi="ＭＳ 明朝"/>
              </w:rPr>
            </w:pPr>
          </w:p>
        </w:tc>
        <w:tc>
          <w:tcPr>
            <w:tcW w:w="2384" w:type="dxa"/>
            <w:gridSpan w:val="2"/>
            <w:tcBorders>
              <w:bottom w:val="single" w:sz="4" w:space="0" w:color="auto"/>
            </w:tcBorders>
          </w:tcPr>
          <w:p w:rsidR="002E0D4E" w:rsidRPr="000A46B9" w:rsidRDefault="002E0D4E" w:rsidP="00907D70">
            <w:pPr>
              <w:jc w:val="center"/>
              <w:rPr>
                <w:rFonts w:ascii="ＭＳ 明朝" w:hAnsi="ＭＳ 明朝"/>
              </w:rPr>
            </w:pPr>
          </w:p>
        </w:tc>
        <w:tc>
          <w:tcPr>
            <w:tcW w:w="2566" w:type="dxa"/>
            <w:gridSpan w:val="2"/>
            <w:tcBorders>
              <w:bottom w:val="single" w:sz="4" w:space="0" w:color="auto"/>
            </w:tcBorders>
          </w:tcPr>
          <w:p w:rsidR="002E0D4E" w:rsidRPr="000A46B9" w:rsidRDefault="002E0D4E" w:rsidP="00907D70">
            <w:pPr>
              <w:jc w:val="center"/>
              <w:rPr>
                <w:rFonts w:ascii="ＭＳ 明朝" w:hAnsi="ＭＳ 明朝"/>
              </w:rPr>
            </w:pPr>
          </w:p>
        </w:tc>
      </w:tr>
    </w:tbl>
    <w:p w:rsidR="009C098F" w:rsidRDefault="002E0D4E" w:rsidP="000364FF">
      <w:pPr>
        <w:rPr>
          <w:rFonts w:ascii="ＭＳ 明朝" w:hAnsi="ＭＳ 明朝"/>
        </w:rPr>
      </w:pPr>
      <w:r w:rsidRPr="000A46B9">
        <w:rPr>
          <w:rFonts w:ascii="ＭＳ 明朝" w:hAnsi="ＭＳ 明朝" w:hint="eastAsia"/>
        </w:rPr>
        <w:t>※共同事業体で応募の場合は、構成団体</w:t>
      </w:r>
      <w:r w:rsidR="003C7FE9">
        <w:rPr>
          <w:rFonts w:ascii="ＭＳ 明朝" w:hAnsi="ＭＳ 明朝" w:hint="eastAsia"/>
        </w:rPr>
        <w:t>ごと</w:t>
      </w:r>
      <w:r w:rsidRPr="000A46B9">
        <w:rPr>
          <w:rFonts w:ascii="ＭＳ 明朝" w:hAnsi="ＭＳ 明朝" w:hint="eastAsia"/>
        </w:rPr>
        <w:t>に作成してください。</w:t>
      </w:r>
    </w:p>
    <w:p w:rsidR="00FB5202" w:rsidRDefault="00FB5202" w:rsidP="000364FF">
      <w:pPr>
        <w:rPr>
          <w:rFonts w:ascii="ＭＳ 明朝" w:hAnsi="ＭＳ 明朝"/>
          <w:sz w:val="18"/>
          <w:szCs w:val="18"/>
        </w:rPr>
      </w:pPr>
    </w:p>
    <w:p w:rsidR="00FB5202" w:rsidRDefault="00FB5202" w:rsidP="000364FF">
      <w:pPr>
        <w:rPr>
          <w:rFonts w:ascii="ＭＳ 明朝" w:hAnsi="ＭＳ 明朝"/>
          <w:sz w:val="18"/>
          <w:szCs w:val="18"/>
        </w:rPr>
      </w:pPr>
    </w:p>
    <w:p w:rsidR="00FB5202" w:rsidRDefault="00FB5202" w:rsidP="000364FF">
      <w:pPr>
        <w:rPr>
          <w:rFonts w:ascii="ＭＳ 明朝" w:hAnsi="ＭＳ 明朝"/>
          <w:sz w:val="18"/>
          <w:szCs w:val="18"/>
        </w:rPr>
      </w:pPr>
    </w:p>
    <w:p w:rsidR="00FB5202" w:rsidRDefault="00FB5202" w:rsidP="000364FF">
      <w:pPr>
        <w:rPr>
          <w:rFonts w:ascii="ＭＳ 明朝" w:hAnsi="ＭＳ 明朝"/>
          <w:sz w:val="18"/>
          <w:szCs w:val="18"/>
        </w:rPr>
      </w:pPr>
    </w:p>
    <w:p w:rsidR="00FB5202" w:rsidRDefault="00FB5202" w:rsidP="000364FF">
      <w:pPr>
        <w:rPr>
          <w:rFonts w:ascii="ＭＳ 明朝" w:hAnsi="ＭＳ 明朝"/>
          <w:sz w:val="18"/>
          <w:szCs w:val="18"/>
        </w:rPr>
      </w:pPr>
    </w:p>
    <w:p w:rsidR="000364FF" w:rsidRPr="000A46B9" w:rsidRDefault="003236A7" w:rsidP="000364FF">
      <w:pPr>
        <w:rPr>
          <w:rFonts w:ascii="ＭＳ 明朝" w:hAnsi="ＭＳ 明朝"/>
          <w:sz w:val="24"/>
        </w:rPr>
      </w:pPr>
      <w:r w:rsidRPr="000A46B9">
        <w:rPr>
          <w:rFonts w:ascii="ＭＳ 明朝" w:hAnsi="ＭＳ 明朝" w:hint="eastAsia"/>
          <w:sz w:val="18"/>
          <w:szCs w:val="18"/>
        </w:rPr>
        <w:lastRenderedPageBreak/>
        <w:t>様式</w:t>
      </w:r>
      <w:r w:rsidR="002F24B4">
        <w:rPr>
          <w:rFonts w:ascii="ＭＳ 明朝" w:hAnsi="ＭＳ 明朝" w:hint="eastAsia"/>
          <w:sz w:val="18"/>
          <w:szCs w:val="18"/>
        </w:rPr>
        <w:t>６</w:t>
      </w:r>
      <w:r w:rsidRPr="000A46B9">
        <w:rPr>
          <w:rFonts w:ascii="ＭＳ 明朝" w:hAnsi="ＭＳ 明朝" w:hint="eastAsia"/>
          <w:sz w:val="18"/>
          <w:szCs w:val="18"/>
        </w:rPr>
        <w:t>（</w:t>
      </w:r>
      <w:r w:rsidR="0072436C">
        <w:rPr>
          <w:rFonts w:ascii="ＭＳ 明朝" w:hAnsi="ＭＳ 明朝" w:hint="eastAsia"/>
          <w:sz w:val="18"/>
          <w:szCs w:val="18"/>
        </w:rPr>
        <w:t>一宮斎場</w:t>
      </w:r>
      <w:r w:rsidR="0072436C" w:rsidRPr="000A46B9">
        <w:rPr>
          <w:rFonts w:ascii="ＭＳ 明朝" w:hAnsi="ＭＳ 明朝" w:hint="eastAsia"/>
          <w:sz w:val="18"/>
          <w:szCs w:val="18"/>
        </w:rPr>
        <w:t>・尾西</w:t>
      </w:r>
      <w:r w:rsidR="0072436C">
        <w:rPr>
          <w:rFonts w:ascii="ＭＳ 明朝" w:hAnsi="ＭＳ 明朝" w:hint="eastAsia"/>
          <w:sz w:val="18"/>
          <w:szCs w:val="18"/>
        </w:rPr>
        <w:t>斎場</w:t>
      </w:r>
      <w:r w:rsidRPr="000A46B9">
        <w:rPr>
          <w:rFonts w:ascii="ＭＳ 明朝" w:hAnsi="ＭＳ 明朝" w:hint="eastAsia"/>
          <w:sz w:val="18"/>
          <w:szCs w:val="18"/>
        </w:rPr>
        <w:t>）</w:t>
      </w:r>
      <w:r w:rsidR="0072436C">
        <w:rPr>
          <w:rFonts w:ascii="ＭＳ 明朝" w:hAnsi="ＭＳ 明朝" w:hint="eastAsia"/>
          <w:sz w:val="18"/>
          <w:szCs w:val="18"/>
        </w:rPr>
        <w:t xml:space="preserve">　　　</w:t>
      </w:r>
      <w:r w:rsidR="009C098F">
        <w:rPr>
          <w:rFonts w:ascii="ＭＳ 明朝" w:hAnsi="ＭＳ 明朝" w:hint="eastAsia"/>
          <w:sz w:val="18"/>
          <w:szCs w:val="18"/>
        </w:rPr>
        <w:t xml:space="preserve">　　　　　　 </w:t>
      </w:r>
      <w:r w:rsidR="0072436C">
        <w:rPr>
          <w:rFonts w:ascii="ＭＳ 明朝" w:hAnsi="ＭＳ 明朝" w:hint="eastAsia"/>
          <w:sz w:val="18"/>
          <w:szCs w:val="18"/>
        </w:rPr>
        <w:t xml:space="preserve">　　　　　　　　</w:t>
      </w:r>
      <w:r w:rsidRPr="000A46B9">
        <w:rPr>
          <w:rFonts w:ascii="ＭＳ 明朝" w:hAnsi="ＭＳ 明朝" w:hint="eastAsia"/>
          <w:sz w:val="18"/>
          <w:szCs w:val="18"/>
        </w:rPr>
        <w:t xml:space="preserve">　　　　　　　　　　　　　　</w:t>
      </w:r>
      <w:r w:rsidRPr="000A46B9">
        <w:rPr>
          <w:rFonts w:ascii="ＭＳ 明朝" w:hAnsi="ＭＳ 明朝" w:hint="eastAsia"/>
          <w:sz w:val="20"/>
          <w:szCs w:val="20"/>
        </w:rPr>
        <w:t>第一</w:t>
      </w:r>
      <w:r w:rsidR="00652A34">
        <w:rPr>
          <w:rFonts w:ascii="ＭＳ 明朝" w:hAnsi="ＭＳ 明朝" w:hint="eastAsia"/>
          <w:sz w:val="20"/>
          <w:szCs w:val="20"/>
        </w:rPr>
        <w:t>回</w:t>
      </w:r>
      <w:r w:rsidR="00110455">
        <w:rPr>
          <w:rFonts w:ascii="ＭＳ 明朝" w:hAnsi="ＭＳ 明朝" w:hint="eastAsia"/>
          <w:sz w:val="20"/>
          <w:szCs w:val="20"/>
        </w:rPr>
        <w:t>提出書</w:t>
      </w:r>
      <w:r w:rsidRPr="000A46B9">
        <w:rPr>
          <w:rFonts w:ascii="ＭＳ 明朝" w:hAnsi="ＭＳ 明朝" w:hint="eastAsia"/>
          <w:sz w:val="20"/>
          <w:szCs w:val="20"/>
        </w:rPr>
        <w:t>類</w:t>
      </w:r>
    </w:p>
    <w:p w:rsidR="00AD03B9" w:rsidRPr="000A46B9" w:rsidRDefault="00AD03B9" w:rsidP="00AD03B9">
      <w:pPr>
        <w:jc w:val="center"/>
        <w:rPr>
          <w:rFonts w:ascii="ＭＳ 明朝" w:hAnsi="ＭＳ 明朝"/>
          <w:sz w:val="28"/>
          <w:szCs w:val="28"/>
        </w:rPr>
      </w:pPr>
      <w:r w:rsidRPr="000A46B9">
        <w:rPr>
          <w:rFonts w:ascii="ＭＳ 明朝" w:hAnsi="ＭＳ 明朝" w:hint="eastAsia"/>
          <w:sz w:val="28"/>
          <w:szCs w:val="28"/>
        </w:rPr>
        <w:t xml:space="preserve">宣　</w:t>
      </w:r>
      <w:r w:rsidR="00314BA5" w:rsidRPr="000A46B9">
        <w:rPr>
          <w:rFonts w:ascii="ＭＳ 明朝" w:hAnsi="ＭＳ 明朝" w:hint="eastAsia"/>
          <w:sz w:val="28"/>
          <w:szCs w:val="28"/>
        </w:rPr>
        <w:t xml:space="preserve">　　</w:t>
      </w:r>
      <w:r w:rsidRPr="000A46B9">
        <w:rPr>
          <w:rFonts w:ascii="ＭＳ 明朝" w:hAnsi="ＭＳ 明朝" w:hint="eastAsia"/>
          <w:sz w:val="28"/>
          <w:szCs w:val="28"/>
        </w:rPr>
        <w:t>誓</w:t>
      </w:r>
      <w:r w:rsidR="00314BA5" w:rsidRPr="000A46B9">
        <w:rPr>
          <w:rFonts w:ascii="ＭＳ 明朝" w:hAnsi="ＭＳ 明朝" w:hint="eastAsia"/>
          <w:sz w:val="28"/>
          <w:szCs w:val="28"/>
        </w:rPr>
        <w:t xml:space="preserve">　　</w:t>
      </w:r>
      <w:r w:rsidRPr="000A46B9">
        <w:rPr>
          <w:rFonts w:ascii="ＭＳ 明朝" w:hAnsi="ＭＳ 明朝" w:hint="eastAsia"/>
          <w:sz w:val="28"/>
          <w:szCs w:val="28"/>
        </w:rPr>
        <w:t xml:space="preserve">　書</w:t>
      </w:r>
    </w:p>
    <w:p w:rsidR="00AD03B9" w:rsidRPr="000A46B9" w:rsidRDefault="00AD03B9" w:rsidP="00AD03B9">
      <w:pPr>
        <w:jc w:val="center"/>
        <w:rPr>
          <w:rFonts w:ascii="ＭＳ 明朝" w:hAnsi="ＭＳ 明朝"/>
          <w:sz w:val="24"/>
        </w:rPr>
      </w:pPr>
    </w:p>
    <w:p w:rsidR="00AD03B9" w:rsidRPr="000A46B9" w:rsidRDefault="00AD03B9" w:rsidP="00AD03B9">
      <w:pPr>
        <w:jc w:val="right"/>
        <w:rPr>
          <w:rFonts w:ascii="ＭＳ 明朝" w:hAnsi="ＭＳ 明朝"/>
        </w:rPr>
      </w:pPr>
      <w:r w:rsidRPr="000A46B9">
        <w:rPr>
          <w:rFonts w:ascii="ＭＳ 明朝" w:hAnsi="ＭＳ 明朝" w:hint="eastAsia"/>
        </w:rPr>
        <w:t xml:space="preserve">　　</w:t>
      </w:r>
      <w:r w:rsidRPr="000A46B9">
        <w:rPr>
          <w:rFonts w:ascii="ＭＳ 明朝" w:hAnsi="ＭＳ 明朝" w:hint="eastAsia"/>
          <w:lang w:eastAsia="zh-TW"/>
        </w:rPr>
        <w:t xml:space="preserve">年　</w:t>
      </w:r>
      <w:r w:rsidRPr="000A46B9">
        <w:rPr>
          <w:rFonts w:ascii="ＭＳ 明朝" w:hAnsi="ＭＳ 明朝" w:hint="eastAsia"/>
        </w:rPr>
        <w:t xml:space="preserve">　</w:t>
      </w:r>
      <w:r w:rsidRPr="000A46B9">
        <w:rPr>
          <w:rFonts w:ascii="ＭＳ 明朝" w:hAnsi="ＭＳ 明朝" w:hint="eastAsia"/>
          <w:lang w:eastAsia="zh-TW"/>
        </w:rPr>
        <w:t>月</w:t>
      </w:r>
      <w:r w:rsidRPr="000A46B9">
        <w:rPr>
          <w:rFonts w:ascii="ＭＳ 明朝" w:hAnsi="ＭＳ 明朝" w:hint="eastAsia"/>
        </w:rPr>
        <w:t xml:space="preserve">　</w:t>
      </w:r>
      <w:r w:rsidRPr="000A46B9">
        <w:rPr>
          <w:rFonts w:ascii="ＭＳ 明朝" w:hAnsi="ＭＳ 明朝" w:hint="eastAsia"/>
          <w:lang w:eastAsia="zh-TW"/>
        </w:rPr>
        <w:t xml:space="preserve">　日</w:t>
      </w:r>
    </w:p>
    <w:p w:rsidR="00AD03B9" w:rsidRPr="000A46B9" w:rsidRDefault="00AD03B9" w:rsidP="00AD03B9">
      <w:pPr>
        <w:ind w:firstLineChars="100" w:firstLine="210"/>
        <w:rPr>
          <w:rFonts w:ascii="ＭＳ 明朝" w:hAnsi="ＭＳ 明朝"/>
        </w:rPr>
      </w:pPr>
    </w:p>
    <w:p w:rsidR="00F67998" w:rsidRPr="000A46B9" w:rsidRDefault="00AD03B9" w:rsidP="00F67998">
      <w:pPr>
        <w:ind w:firstLineChars="200" w:firstLine="420"/>
        <w:rPr>
          <w:rFonts w:ascii="ＭＳ 明朝" w:hAnsi="ＭＳ 明朝"/>
          <w:sz w:val="24"/>
        </w:rPr>
      </w:pPr>
      <w:r w:rsidRPr="000A46B9">
        <w:rPr>
          <w:rFonts w:ascii="ＭＳ 明朝" w:hAnsi="ＭＳ 明朝" w:hint="eastAsia"/>
        </w:rPr>
        <w:t>（</w:t>
      </w:r>
      <w:r w:rsidR="00151294" w:rsidRPr="000A46B9">
        <w:rPr>
          <w:rFonts w:ascii="ＭＳ 明朝" w:hAnsi="ＭＳ 明朝" w:hint="eastAsia"/>
        </w:rPr>
        <w:t>あて</w:t>
      </w:r>
      <w:r w:rsidRPr="000A46B9">
        <w:rPr>
          <w:rFonts w:ascii="ＭＳ 明朝" w:hAnsi="ＭＳ 明朝" w:hint="eastAsia"/>
          <w:lang w:eastAsia="zh-TW"/>
        </w:rPr>
        <w:t>先）</w:t>
      </w:r>
      <w:r w:rsidR="00F67998" w:rsidRPr="000A46B9">
        <w:rPr>
          <w:rFonts w:ascii="ＭＳ 明朝" w:hAnsi="ＭＳ 明朝" w:hint="eastAsia"/>
          <w:sz w:val="24"/>
        </w:rPr>
        <w:t>一宮市</w:t>
      </w:r>
      <w:r w:rsidR="00F67998">
        <w:rPr>
          <w:rFonts w:ascii="ＭＳ 明朝" w:hAnsi="ＭＳ 明朝" w:hint="eastAsia"/>
          <w:sz w:val="24"/>
        </w:rPr>
        <w:t>長</w:t>
      </w:r>
    </w:p>
    <w:p w:rsidR="00AD03B9" w:rsidRPr="000A46B9" w:rsidRDefault="00AD03B9" w:rsidP="00AD03B9">
      <w:pPr>
        <w:ind w:firstLineChars="100" w:firstLine="210"/>
        <w:rPr>
          <w:rFonts w:ascii="ＭＳ 明朝" w:hAnsi="ＭＳ 明朝"/>
        </w:rPr>
      </w:pPr>
    </w:p>
    <w:p w:rsidR="00AD03B9" w:rsidRPr="000A46B9" w:rsidRDefault="00AD03B9" w:rsidP="00AD03B9">
      <w:pPr>
        <w:ind w:firstLineChars="1385" w:firstLine="2908"/>
        <w:rPr>
          <w:rFonts w:ascii="ＭＳ 明朝" w:hAnsi="ＭＳ 明朝"/>
        </w:rPr>
      </w:pPr>
    </w:p>
    <w:p w:rsidR="00AD03B9" w:rsidRPr="000A46B9" w:rsidRDefault="00AD03B9" w:rsidP="00AD03B9">
      <w:pPr>
        <w:ind w:leftChars="1957" w:left="4110" w:right="1076"/>
        <w:rPr>
          <w:rFonts w:ascii="ＭＳ 明朝" w:hAnsi="ＭＳ 明朝"/>
        </w:rPr>
      </w:pPr>
      <w:r w:rsidRPr="000A46B9">
        <w:rPr>
          <w:rFonts w:ascii="ＭＳ 明朝" w:hAnsi="ＭＳ 明朝" w:hint="eastAsia"/>
          <w:lang w:eastAsia="zh-TW"/>
        </w:rPr>
        <w:t>所</w:t>
      </w:r>
      <w:r w:rsidRPr="000A46B9">
        <w:rPr>
          <w:rFonts w:ascii="ＭＳ 明朝" w:hAnsi="ＭＳ 明朝" w:hint="eastAsia"/>
        </w:rPr>
        <w:t xml:space="preserve">　</w:t>
      </w:r>
      <w:r w:rsidRPr="000A46B9">
        <w:rPr>
          <w:rFonts w:ascii="ＭＳ 明朝" w:hAnsi="ＭＳ 明朝" w:hint="eastAsia"/>
          <w:lang w:eastAsia="zh-TW"/>
        </w:rPr>
        <w:t>在</w:t>
      </w:r>
      <w:r w:rsidRPr="000A46B9">
        <w:rPr>
          <w:rFonts w:ascii="ＭＳ 明朝" w:hAnsi="ＭＳ 明朝" w:hint="eastAsia"/>
        </w:rPr>
        <w:t xml:space="preserve">　</w:t>
      </w:r>
      <w:r w:rsidRPr="000A46B9">
        <w:rPr>
          <w:rFonts w:ascii="ＭＳ 明朝" w:hAnsi="ＭＳ 明朝" w:hint="eastAsia"/>
          <w:lang w:eastAsia="zh-TW"/>
        </w:rPr>
        <w:t>地</w:t>
      </w:r>
    </w:p>
    <w:p w:rsidR="00AD03B9" w:rsidRPr="000A46B9" w:rsidRDefault="00AD03B9" w:rsidP="00AD03B9">
      <w:pPr>
        <w:ind w:leftChars="1957" w:left="4110" w:right="1076"/>
        <w:rPr>
          <w:rFonts w:ascii="ＭＳ 明朝" w:hAnsi="ＭＳ 明朝"/>
        </w:rPr>
      </w:pPr>
    </w:p>
    <w:p w:rsidR="00AD03B9" w:rsidRPr="000A46B9" w:rsidRDefault="00AD03B9" w:rsidP="00AD03B9">
      <w:pPr>
        <w:wordWrap w:val="0"/>
        <w:ind w:right="141"/>
        <w:rPr>
          <w:rFonts w:ascii="ＭＳ 明朝" w:hAnsi="ＭＳ 明朝"/>
          <w:u w:val="dotted"/>
        </w:rPr>
      </w:pPr>
      <w:r w:rsidRPr="000A46B9">
        <w:rPr>
          <w:rFonts w:ascii="ＭＳ 明朝" w:hAnsi="ＭＳ 明朝" w:hint="eastAsia"/>
        </w:rPr>
        <w:t xml:space="preserve">　　　　　　　　　　　　　　　　　　　</w:t>
      </w:r>
      <w:r w:rsidR="006378E4" w:rsidRPr="000A46B9">
        <w:rPr>
          <w:rFonts w:ascii="ＭＳ 明朝" w:hAnsi="ＭＳ 明朝" w:hint="eastAsia"/>
        </w:rPr>
        <w:t xml:space="preserve"> </w:t>
      </w:r>
      <w:r w:rsidRPr="000A46B9">
        <w:rPr>
          <w:rFonts w:ascii="ＭＳ 明朝" w:hAnsi="ＭＳ 明朝" w:hint="eastAsia"/>
          <w:u w:val="dotted"/>
        </w:rPr>
        <w:t xml:space="preserve">　　　　　　　　　　　　　　　　　　　　　　　　</w:t>
      </w:r>
      <w:r w:rsidR="006378E4" w:rsidRPr="000A46B9">
        <w:rPr>
          <w:rFonts w:ascii="ＭＳ 明朝" w:hAnsi="ＭＳ 明朝" w:hint="eastAsia"/>
          <w:u w:val="dotted"/>
        </w:rPr>
        <w:t xml:space="preserve"> </w:t>
      </w:r>
    </w:p>
    <w:p w:rsidR="00AD03B9" w:rsidRPr="000A46B9" w:rsidRDefault="00AD03B9" w:rsidP="00AD03B9">
      <w:pPr>
        <w:wordWrap w:val="0"/>
        <w:ind w:leftChars="1957" w:left="4110" w:right="141"/>
        <w:rPr>
          <w:rFonts w:ascii="ＭＳ 明朝" w:hAnsi="ＭＳ 明朝"/>
        </w:rPr>
      </w:pPr>
      <w:r w:rsidRPr="000A46B9">
        <w:rPr>
          <w:rFonts w:ascii="ＭＳ 明朝" w:hAnsi="ＭＳ 明朝" w:hint="eastAsia"/>
          <w:lang w:eastAsia="zh-TW"/>
        </w:rPr>
        <w:t>団</w:t>
      </w:r>
      <w:r w:rsidRPr="000A46B9">
        <w:rPr>
          <w:rFonts w:ascii="ＭＳ 明朝" w:hAnsi="ＭＳ 明朝" w:hint="eastAsia"/>
        </w:rPr>
        <w:t xml:space="preserve">　</w:t>
      </w:r>
      <w:r w:rsidRPr="000A46B9">
        <w:rPr>
          <w:rFonts w:ascii="ＭＳ 明朝" w:hAnsi="ＭＳ 明朝" w:hint="eastAsia"/>
          <w:lang w:eastAsia="zh-TW"/>
        </w:rPr>
        <w:t>体</w:t>
      </w:r>
      <w:r w:rsidRPr="000A46B9">
        <w:rPr>
          <w:rFonts w:ascii="ＭＳ 明朝" w:hAnsi="ＭＳ 明朝" w:hint="eastAsia"/>
        </w:rPr>
        <w:t xml:space="preserve">　</w:t>
      </w:r>
      <w:r w:rsidRPr="000A46B9">
        <w:rPr>
          <w:rFonts w:ascii="ＭＳ 明朝" w:hAnsi="ＭＳ 明朝" w:hint="eastAsia"/>
          <w:lang w:eastAsia="zh-TW"/>
        </w:rPr>
        <w:t>名</w:t>
      </w:r>
    </w:p>
    <w:p w:rsidR="00AD03B9" w:rsidRPr="000A46B9" w:rsidRDefault="00AD03B9" w:rsidP="00AD03B9">
      <w:pPr>
        <w:wordWrap w:val="0"/>
        <w:ind w:leftChars="1957" w:left="4110" w:right="141"/>
        <w:rPr>
          <w:rFonts w:ascii="ＭＳ 明朝" w:hAnsi="ＭＳ 明朝"/>
        </w:rPr>
      </w:pPr>
    </w:p>
    <w:p w:rsidR="00AD03B9" w:rsidRPr="000A46B9" w:rsidRDefault="00AD03B9" w:rsidP="00AD03B9">
      <w:pPr>
        <w:wordWrap w:val="0"/>
        <w:ind w:leftChars="1957" w:left="4110" w:right="141" w:firstLine="1"/>
        <w:rPr>
          <w:rFonts w:ascii="ＭＳ 明朝" w:hAnsi="ＭＳ 明朝"/>
          <w:dstrike/>
        </w:rPr>
      </w:pPr>
      <w:r w:rsidRPr="000A46B9">
        <w:rPr>
          <w:rFonts w:ascii="ＭＳ 明朝" w:hAnsi="ＭＳ 明朝" w:hint="eastAsia"/>
          <w:u w:val="dotted"/>
        </w:rPr>
        <w:t xml:space="preserve">　　　　　　　　　　　　　　　　　　　　　　　　</w:t>
      </w:r>
    </w:p>
    <w:p w:rsidR="00AD03B9" w:rsidRPr="000A46B9" w:rsidRDefault="00AD03B9" w:rsidP="00AD03B9">
      <w:pPr>
        <w:wordWrap w:val="0"/>
        <w:ind w:leftChars="1957" w:left="4110"/>
        <w:rPr>
          <w:rFonts w:ascii="ＭＳ 明朝" w:hAnsi="ＭＳ 明朝"/>
        </w:rPr>
      </w:pPr>
      <w:r w:rsidRPr="000A46B9">
        <w:rPr>
          <w:rFonts w:ascii="ＭＳ 明朝" w:hAnsi="ＭＳ 明朝" w:hint="eastAsia"/>
          <w:lang w:eastAsia="zh-TW"/>
        </w:rPr>
        <w:t>代表者</w:t>
      </w:r>
      <w:r w:rsidRPr="000A46B9">
        <w:rPr>
          <w:rFonts w:ascii="ＭＳ 明朝" w:hAnsi="ＭＳ 明朝" w:hint="eastAsia"/>
        </w:rPr>
        <w:t>職・</w:t>
      </w:r>
      <w:r w:rsidRPr="000A46B9">
        <w:rPr>
          <w:rFonts w:ascii="ＭＳ 明朝" w:hAnsi="ＭＳ 明朝" w:hint="eastAsia"/>
          <w:lang w:eastAsia="zh-TW"/>
        </w:rPr>
        <w:t>氏名</w:t>
      </w:r>
    </w:p>
    <w:p w:rsidR="00AD03B9" w:rsidRPr="000A46B9" w:rsidRDefault="00AD03B9" w:rsidP="00AD03B9">
      <w:pPr>
        <w:wordWrap w:val="0"/>
        <w:ind w:leftChars="1957" w:left="4110"/>
        <w:rPr>
          <w:rFonts w:ascii="ＭＳ 明朝" w:hAnsi="ＭＳ 明朝"/>
        </w:rPr>
      </w:pPr>
    </w:p>
    <w:p w:rsidR="00AD03B9" w:rsidRPr="000A46B9" w:rsidRDefault="00AD03B9" w:rsidP="00AD03B9">
      <w:pPr>
        <w:wordWrap w:val="0"/>
        <w:ind w:leftChars="1957" w:left="4110"/>
        <w:rPr>
          <w:rFonts w:ascii="ＭＳ 明朝" w:hAnsi="ＭＳ 明朝"/>
        </w:rPr>
      </w:pPr>
      <w:r w:rsidRPr="000A46B9">
        <w:rPr>
          <w:rFonts w:ascii="ＭＳ 明朝" w:hAnsi="ＭＳ 明朝" w:hint="eastAsia"/>
          <w:u w:val="dotted"/>
        </w:rPr>
        <w:t xml:space="preserve">　　　　　　　　　　　　　　　　　　　　　　　　</w:t>
      </w:r>
      <w:r w:rsidRPr="000A46B9">
        <w:rPr>
          <w:rFonts w:ascii="ＭＳ 明朝" w:hAnsi="ＭＳ 明朝" w:hint="eastAsia"/>
        </w:rPr>
        <w:t>㊞</w:t>
      </w:r>
    </w:p>
    <w:p w:rsidR="00AD03B9" w:rsidRPr="000A46B9" w:rsidRDefault="00AD03B9" w:rsidP="00AD03B9">
      <w:pPr>
        <w:rPr>
          <w:rFonts w:ascii="ＭＳ 明朝" w:hAnsi="ＭＳ 明朝"/>
        </w:rPr>
      </w:pPr>
    </w:p>
    <w:p w:rsidR="00AD03B9" w:rsidRPr="000A46B9" w:rsidRDefault="00AD03B9" w:rsidP="00AD03B9">
      <w:pPr>
        <w:ind w:right="269"/>
        <w:rPr>
          <w:rFonts w:ascii="ＭＳ 明朝" w:hAnsi="ＭＳ 明朝"/>
        </w:rPr>
      </w:pPr>
    </w:p>
    <w:p w:rsidR="00AD03B9" w:rsidRPr="000A46B9" w:rsidRDefault="00E41DE9" w:rsidP="00AD03B9">
      <w:pPr>
        <w:ind w:right="269" w:firstLineChars="200" w:firstLine="480"/>
        <w:rPr>
          <w:rFonts w:ascii="ＭＳ 明朝" w:hAnsi="ＭＳ 明朝"/>
          <w:sz w:val="24"/>
        </w:rPr>
      </w:pPr>
      <w:r w:rsidRPr="000A46B9">
        <w:rPr>
          <w:rFonts w:ascii="ＭＳ 明朝" w:hAnsi="ＭＳ 明朝" w:hint="eastAsia"/>
          <w:sz w:val="24"/>
        </w:rPr>
        <w:t xml:space="preserve">施設名　　</w:t>
      </w:r>
      <w:r w:rsidR="0072436C">
        <w:rPr>
          <w:rFonts w:ascii="ＭＳ 明朝" w:hAnsi="ＭＳ 明朝" w:hint="eastAsia"/>
          <w:sz w:val="24"/>
        </w:rPr>
        <w:t>一宮斎場</w:t>
      </w:r>
      <w:r w:rsidRPr="000A46B9">
        <w:rPr>
          <w:rFonts w:ascii="ＭＳ 明朝" w:hAnsi="ＭＳ 明朝" w:hint="eastAsia"/>
          <w:sz w:val="24"/>
        </w:rPr>
        <w:t>・尾西</w:t>
      </w:r>
      <w:r w:rsidR="0072436C">
        <w:rPr>
          <w:rFonts w:ascii="ＭＳ 明朝" w:hAnsi="ＭＳ 明朝" w:hint="eastAsia"/>
          <w:sz w:val="24"/>
        </w:rPr>
        <w:t>斎場</w:t>
      </w:r>
    </w:p>
    <w:p w:rsidR="00AD03B9" w:rsidRPr="000A46B9" w:rsidRDefault="00AD03B9" w:rsidP="00AD03B9">
      <w:pPr>
        <w:ind w:right="269"/>
        <w:rPr>
          <w:rFonts w:ascii="ＭＳ 明朝" w:hAnsi="ＭＳ 明朝"/>
        </w:rPr>
      </w:pPr>
    </w:p>
    <w:p w:rsidR="009C098F" w:rsidRPr="000A46B9" w:rsidRDefault="00AD03B9" w:rsidP="00B25F34">
      <w:pPr>
        <w:ind w:firstLineChars="200" w:firstLine="480"/>
        <w:rPr>
          <w:rFonts w:ascii="ＭＳ 明朝" w:hAnsi="ＭＳ 明朝"/>
          <w:sz w:val="24"/>
        </w:rPr>
      </w:pPr>
      <w:r w:rsidRPr="000A46B9">
        <w:rPr>
          <w:rFonts w:ascii="ＭＳ 明朝" w:hAnsi="ＭＳ 明朝" w:hint="eastAsia"/>
          <w:sz w:val="24"/>
        </w:rPr>
        <w:t>以下の事項について虚偽の申請でないことを約束します。</w:t>
      </w:r>
    </w:p>
    <w:p w:rsidR="009C098F" w:rsidRDefault="009C098F" w:rsidP="009C098F">
      <w:pPr>
        <w:ind w:leftChars="100" w:left="420" w:hangingChars="100" w:hanging="210"/>
        <w:rPr>
          <w:rFonts w:ascii="ＭＳ 明朝" w:hAnsi="ＭＳ 明朝"/>
        </w:rPr>
      </w:pPr>
    </w:p>
    <w:p w:rsidR="009C098F" w:rsidRPr="009C098F" w:rsidRDefault="003631C5" w:rsidP="00B25F34">
      <w:pPr>
        <w:ind w:leftChars="100" w:left="420" w:hangingChars="100" w:hanging="210"/>
        <w:rPr>
          <w:rFonts w:ascii="ＭＳ 明朝" w:hAnsi="ＭＳ 明朝"/>
        </w:rPr>
      </w:pPr>
      <w:r>
        <w:rPr>
          <w:rFonts w:ascii="ＭＳ 明朝" w:hAnsi="ＭＳ 明朝" w:hint="eastAsia"/>
        </w:rPr>
        <w:t>１</w:t>
      </w:r>
      <w:r w:rsidR="009C098F" w:rsidRPr="009C098F">
        <w:rPr>
          <w:rFonts w:ascii="ＭＳ 明朝" w:hAnsi="ＭＳ 明朝" w:hint="eastAsia"/>
        </w:rPr>
        <w:t xml:space="preserve">　市から指名停止処分を受けていないこと。</w:t>
      </w:r>
    </w:p>
    <w:p w:rsidR="009C098F" w:rsidRPr="009C098F" w:rsidRDefault="003631C5" w:rsidP="00B25F34">
      <w:pPr>
        <w:ind w:leftChars="100" w:left="420" w:hangingChars="100" w:hanging="210"/>
        <w:rPr>
          <w:rFonts w:ascii="ＭＳ 明朝" w:hAnsi="ＭＳ 明朝"/>
        </w:rPr>
      </w:pPr>
      <w:r>
        <w:rPr>
          <w:rFonts w:ascii="ＭＳ 明朝" w:hAnsi="ＭＳ 明朝" w:hint="eastAsia"/>
        </w:rPr>
        <w:t>２</w:t>
      </w:r>
      <w:r w:rsidR="009C098F" w:rsidRPr="009C098F">
        <w:rPr>
          <w:rFonts w:ascii="ＭＳ 明朝" w:hAnsi="ＭＳ 明朝" w:hint="eastAsia"/>
        </w:rPr>
        <w:t xml:space="preserve">　地方自治法第</w:t>
      </w:r>
      <w:r w:rsidR="009C098F" w:rsidRPr="009C098F">
        <w:rPr>
          <w:rFonts w:ascii="ＭＳ 明朝" w:hAnsi="ＭＳ 明朝"/>
        </w:rPr>
        <w:t>244</w:t>
      </w:r>
      <w:r w:rsidR="009C098F" w:rsidRPr="009C098F">
        <w:rPr>
          <w:rFonts w:ascii="ＭＳ 明朝" w:hAnsi="ＭＳ 明朝" w:hint="eastAsia"/>
        </w:rPr>
        <w:t>条の</w:t>
      </w:r>
      <w:r w:rsidR="009C098F" w:rsidRPr="009C098F">
        <w:rPr>
          <w:rFonts w:ascii="ＭＳ 明朝" w:hAnsi="ＭＳ 明朝"/>
        </w:rPr>
        <w:t>2</w:t>
      </w:r>
      <w:r w:rsidR="009C098F" w:rsidRPr="009C098F">
        <w:rPr>
          <w:rFonts w:ascii="ＭＳ 明朝" w:hAnsi="ＭＳ 明朝" w:hint="eastAsia"/>
        </w:rPr>
        <w:t>第</w:t>
      </w:r>
      <w:r w:rsidR="009C098F" w:rsidRPr="009C098F">
        <w:rPr>
          <w:rFonts w:ascii="ＭＳ 明朝" w:hAnsi="ＭＳ 明朝"/>
        </w:rPr>
        <w:t>11</w:t>
      </w:r>
      <w:r w:rsidR="009C098F" w:rsidRPr="009C098F">
        <w:rPr>
          <w:rFonts w:ascii="ＭＳ 明朝" w:hAnsi="ＭＳ 明朝" w:hint="eastAsia"/>
        </w:rPr>
        <w:t>項の規定により指定の取消しを受けたことがないこと。</w:t>
      </w:r>
    </w:p>
    <w:p w:rsidR="009C098F" w:rsidRPr="009C098F" w:rsidRDefault="003631C5" w:rsidP="00B25F34">
      <w:pPr>
        <w:ind w:leftChars="100" w:left="420" w:hangingChars="100" w:hanging="210"/>
        <w:rPr>
          <w:rFonts w:ascii="ＭＳ 明朝" w:hAnsi="ＭＳ 明朝"/>
        </w:rPr>
      </w:pPr>
      <w:r>
        <w:rPr>
          <w:rFonts w:ascii="ＭＳ 明朝" w:hAnsi="ＭＳ 明朝" w:hint="eastAsia"/>
        </w:rPr>
        <w:t>３</w:t>
      </w:r>
      <w:r w:rsidR="009C098F" w:rsidRPr="009C098F">
        <w:rPr>
          <w:rFonts w:ascii="ＭＳ 明朝" w:hAnsi="ＭＳ 明朝" w:hint="eastAsia"/>
        </w:rPr>
        <w:t xml:space="preserve">　指定管理者による施設の管理を、地方自治法第</w:t>
      </w:r>
      <w:r w:rsidR="009C098F" w:rsidRPr="009C098F">
        <w:rPr>
          <w:rFonts w:ascii="ＭＳ 明朝" w:hAnsi="ＭＳ 明朝"/>
        </w:rPr>
        <w:t>92</w:t>
      </w:r>
      <w:r w:rsidR="009C098F" w:rsidRPr="009C098F">
        <w:rPr>
          <w:rFonts w:ascii="ＭＳ 明朝" w:hAnsi="ＭＳ 明朝" w:hint="eastAsia"/>
        </w:rPr>
        <w:t>条の</w:t>
      </w:r>
      <w:r w:rsidR="009C098F" w:rsidRPr="009C098F">
        <w:rPr>
          <w:rFonts w:ascii="ＭＳ 明朝" w:hAnsi="ＭＳ 明朝"/>
        </w:rPr>
        <w:t>2</w:t>
      </w:r>
      <w:r w:rsidR="009C098F" w:rsidRPr="009C098F">
        <w:rPr>
          <w:rFonts w:ascii="ＭＳ 明朝" w:hAnsi="ＭＳ 明朝" w:hint="eastAsia"/>
        </w:rPr>
        <w:t>、第</w:t>
      </w:r>
      <w:r w:rsidR="009C098F" w:rsidRPr="009C098F">
        <w:rPr>
          <w:rFonts w:ascii="ＭＳ 明朝" w:hAnsi="ＭＳ 明朝"/>
        </w:rPr>
        <w:t>142</w:t>
      </w:r>
      <w:r w:rsidR="009C098F" w:rsidRPr="009C098F">
        <w:rPr>
          <w:rFonts w:ascii="ＭＳ 明朝" w:hAnsi="ＭＳ 明朝" w:hint="eastAsia"/>
        </w:rPr>
        <w:t>条及び第</w:t>
      </w:r>
      <w:r w:rsidR="009C098F" w:rsidRPr="009C098F">
        <w:rPr>
          <w:rFonts w:ascii="ＭＳ 明朝" w:hAnsi="ＭＳ 明朝"/>
        </w:rPr>
        <w:t>180</w:t>
      </w:r>
      <w:r w:rsidR="009C098F" w:rsidRPr="009C098F">
        <w:rPr>
          <w:rFonts w:ascii="ＭＳ 明朝" w:hAnsi="ＭＳ 明朝" w:hint="eastAsia"/>
        </w:rPr>
        <w:t>条の</w:t>
      </w:r>
      <w:r w:rsidR="009C098F" w:rsidRPr="009C098F">
        <w:rPr>
          <w:rFonts w:ascii="ＭＳ 明朝" w:hAnsi="ＭＳ 明朝"/>
        </w:rPr>
        <w:t>5</w:t>
      </w:r>
      <w:r w:rsidR="009C098F" w:rsidRPr="009C098F">
        <w:rPr>
          <w:rFonts w:ascii="ＭＳ 明朝" w:hAnsi="ＭＳ 明朝" w:hint="eastAsia"/>
        </w:rPr>
        <w:t>第</w:t>
      </w:r>
      <w:r w:rsidR="009C098F" w:rsidRPr="009C098F">
        <w:rPr>
          <w:rFonts w:ascii="ＭＳ 明朝" w:hAnsi="ＭＳ 明朝"/>
        </w:rPr>
        <w:t>6</w:t>
      </w:r>
      <w:r w:rsidR="009C098F" w:rsidRPr="009C098F">
        <w:rPr>
          <w:rFonts w:ascii="ＭＳ 明朝" w:hAnsi="ＭＳ 明朝" w:hint="eastAsia"/>
        </w:rPr>
        <w:t>項に規定する市に対する請負とみなした場合、当該各条項のいずれかに規定する兼業禁止の規定の適用を受けていないこと。</w:t>
      </w:r>
    </w:p>
    <w:p w:rsidR="009C098F" w:rsidRPr="009C098F" w:rsidRDefault="003631C5" w:rsidP="00B25F34">
      <w:pPr>
        <w:ind w:leftChars="100" w:left="420" w:hangingChars="100" w:hanging="210"/>
        <w:rPr>
          <w:rFonts w:ascii="ＭＳ 明朝" w:hAnsi="ＭＳ 明朝"/>
        </w:rPr>
      </w:pPr>
      <w:r>
        <w:rPr>
          <w:rFonts w:ascii="ＭＳ 明朝" w:hAnsi="ＭＳ 明朝" w:hint="eastAsia"/>
        </w:rPr>
        <w:t>４</w:t>
      </w:r>
      <w:r w:rsidR="009C098F" w:rsidRPr="009C098F">
        <w:rPr>
          <w:rFonts w:ascii="ＭＳ 明朝" w:hAnsi="ＭＳ 明朝" w:hint="eastAsia"/>
        </w:rPr>
        <w:t xml:space="preserve">　地方自治法施行令第</w:t>
      </w:r>
      <w:r w:rsidR="009C098F" w:rsidRPr="009C098F">
        <w:rPr>
          <w:rFonts w:ascii="ＭＳ 明朝" w:hAnsi="ＭＳ 明朝"/>
        </w:rPr>
        <w:t>167</w:t>
      </w:r>
      <w:r w:rsidR="009C098F" w:rsidRPr="009C098F">
        <w:rPr>
          <w:rFonts w:ascii="ＭＳ 明朝" w:hAnsi="ＭＳ 明朝" w:hint="eastAsia"/>
        </w:rPr>
        <w:t>条の</w:t>
      </w:r>
      <w:r w:rsidR="009C098F" w:rsidRPr="009C098F">
        <w:rPr>
          <w:rFonts w:ascii="ＭＳ 明朝" w:hAnsi="ＭＳ 明朝"/>
        </w:rPr>
        <w:t>4</w:t>
      </w:r>
      <w:r w:rsidR="009C098F" w:rsidRPr="009C098F">
        <w:rPr>
          <w:rFonts w:ascii="ＭＳ 明朝" w:hAnsi="ＭＳ 明朝" w:hint="eastAsia"/>
        </w:rPr>
        <w:t>の規定に該当していないこと。</w:t>
      </w:r>
    </w:p>
    <w:p w:rsidR="009C098F" w:rsidRPr="009C098F" w:rsidRDefault="003631C5" w:rsidP="00B25F34">
      <w:pPr>
        <w:ind w:leftChars="100" w:left="420" w:hangingChars="100" w:hanging="210"/>
        <w:rPr>
          <w:rFonts w:ascii="ＭＳ 明朝" w:hAnsi="ＭＳ 明朝"/>
        </w:rPr>
      </w:pPr>
      <w:r>
        <w:rPr>
          <w:rFonts w:ascii="ＭＳ 明朝" w:hAnsi="ＭＳ 明朝" w:hint="eastAsia"/>
        </w:rPr>
        <w:t>５</w:t>
      </w:r>
      <w:r w:rsidR="009C098F" w:rsidRPr="009C098F">
        <w:rPr>
          <w:rFonts w:ascii="ＭＳ 明朝" w:hAnsi="ＭＳ 明朝" w:hint="eastAsia"/>
        </w:rPr>
        <w:t xml:space="preserve">　過去</w:t>
      </w:r>
      <w:r w:rsidR="009C098F" w:rsidRPr="009C098F">
        <w:rPr>
          <w:rFonts w:ascii="ＭＳ 明朝" w:hAnsi="ＭＳ 明朝"/>
        </w:rPr>
        <w:t>3</w:t>
      </w:r>
      <w:r w:rsidR="009C098F" w:rsidRPr="009C098F">
        <w:rPr>
          <w:rFonts w:ascii="ＭＳ 明朝" w:hAnsi="ＭＳ 明朝" w:hint="eastAsia"/>
        </w:rPr>
        <w:t>年間、法令違反等により営業停止処分を受けていないこと。</w:t>
      </w:r>
    </w:p>
    <w:p w:rsidR="009C098F" w:rsidRPr="009C098F" w:rsidRDefault="003631C5" w:rsidP="00B25F34">
      <w:pPr>
        <w:ind w:leftChars="100" w:left="420" w:hangingChars="100" w:hanging="210"/>
        <w:rPr>
          <w:rFonts w:ascii="ＭＳ 明朝" w:hAnsi="ＭＳ 明朝"/>
        </w:rPr>
      </w:pPr>
      <w:r>
        <w:rPr>
          <w:rFonts w:ascii="ＭＳ 明朝" w:hAnsi="ＭＳ 明朝" w:hint="eastAsia"/>
        </w:rPr>
        <w:t>６</w:t>
      </w:r>
      <w:r w:rsidR="009C098F" w:rsidRPr="009C098F">
        <w:rPr>
          <w:rFonts w:ascii="ＭＳ 明朝" w:hAnsi="ＭＳ 明朝" w:hint="eastAsia"/>
        </w:rPr>
        <w:t xml:space="preserve">　過去</w:t>
      </w:r>
      <w:r w:rsidR="009C098F" w:rsidRPr="009C098F">
        <w:rPr>
          <w:rFonts w:ascii="ＭＳ 明朝" w:hAnsi="ＭＳ 明朝"/>
        </w:rPr>
        <w:t>3</w:t>
      </w:r>
      <w:r w:rsidR="009C098F" w:rsidRPr="009C098F">
        <w:rPr>
          <w:rFonts w:ascii="ＭＳ 明朝" w:hAnsi="ＭＳ 明朝" w:hint="eastAsia"/>
        </w:rPr>
        <w:t>年間、国税及び地方税の未納がないこと。</w:t>
      </w:r>
    </w:p>
    <w:p w:rsidR="009C098F" w:rsidRPr="009C098F" w:rsidRDefault="003631C5" w:rsidP="00B25F34">
      <w:pPr>
        <w:ind w:leftChars="100" w:left="420" w:hangingChars="100" w:hanging="210"/>
        <w:rPr>
          <w:rFonts w:ascii="ＭＳ 明朝" w:hAnsi="ＭＳ 明朝"/>
        </w:rPr>
      </w:pPr>
      <w:r>
        <w:rPr>
          <w:rFonts w:ascii="ＭＳ 明朝" w:hAnsi="ＭＳ 明朝" w:hint="eastAsia"/>
        </w:rPr>
        <w:t>７</w:t>
      </w:r>
      <w:r w:rsidR="009C098F" w:rsidRPr="009C098F">
        <w:rPr>
          <w:rFonts w:ascii="ＭＳ 明朝" w:hAnsi="ＭＳ 明朝" w:hint="eastAsia"/>
        </w:rPr>
        <w:t xml:space="preserve">　会社更生法（平成</w:t>
      </w:r>
      <w:r w:rsidR="009C098F" w:rsidRPr="009C098F">
        <w:rPr>
          <w:rFonts w:ascii="ＭＳ 明朝" w:hAnsi="ＭＳ 明朝"/>
        </w:rPr>
        <w:t>14</w:t>
      </w:r>
      <w:r w:rsidR="009C098F" w:rsidRPr="009C098F">
        <w:rPr>
          <w:rFonts w:ascii="ＭＳ 明朝" w:hAnsi="ＭＳ 明朝" w:hint="eastAsia"/>
        </w:rPr>
        <w:t>年法律第</w:t>
      </w:r>
      <w:r w:rsidR="009C098F" w:rsidRPr="009C098F">
        <w:rPr>
          <w:rFonts w:ascii="ＭＳ 明朝" w:hAnsi="ＭＳ 明朝"/>
        </w:rPr>
        <w:t>154</w:t>
      </w:r>
      <w:r w:rsidR="009C098F" w:rsidRPr="009C098F">
        <w:rPr>
          <w:rFonts w:ascii="ＭＳ 明朝" w:hAnsi="ＭＳ 明朝" w:hint="eastAsia"/>
        </w:rPr>
        <w:t>号）に基づき更生手続開始の申立てがなされていないこと。</w:t>
      </w:r>
    </w:p>
    <w:p w:rsidR="009C098F" w:rsidRPr="009C098F" w:rsidRDefault="003631C5" w:rsidP="00B25F34">
      <w:pPr>
        <w:ind w:leftChars="100" w:left="420" w:hangingChars="100" w:hanging="210"/>
        <w:rPr>
          <w:rFonts w:ascii="ＭＳ 明朝" w:hAnsi="ＭＳ 明朝"/>
        </w:rPr>
      </w:pPr>
      <w:r>
        <w:rPr>
          <w:rFonts w:ascii="ＭＳ 明朝" w:hAnsi="ＭＳ 明朝" w:hint="eastAsia"/>
        </w:rPr>
        <w:t>８</w:t>
      </w:r>
      <w:r w:rsidR="009C098F" w:rsidRPr="009C098F">
        <w:rPr>
          <w:rFonts w:ascii="ＭＳ 明朝" w:hAnsi="ＭＳ 明朝" w:hint="eastAsia"/>
        </w:rPr>
        <w:t xml:space="preserve">　民事再生法（平成</w:t>
      </w:r>
      <w:r w:rsidR="009C098F" w:rsidRPr="009C098F">
        <w:rPr>
          <w:rFonts w:ascii="ＭＳ 明朝" w:hAnsi="ＭＳ 明朝"/>
        </w:rPr>
        <w:t>11</w:t>
      </w:r>
      <w:r w:rsidR="009C098F" w:rsidRPr="009C098F">
        <w:rPr>
          <w:rFonts w:ascii="ＭＳ 明朝" w:hAnsi="ＭＳ 明朝" w:hint="eastAsia"/>
        </w:rPr>
        <w:t>年法律第</w:t>
      </w:r>
      <w:r w:rsidR="009C098F" w:rsidRPr="009C098F">
        <w:rPr>
          <w:rFonts w:ascii="ＭＳ 明朝" w:hAnsi="ＭＳ 明朝"/>
        </w:rPr>
        <w:t>225</w:t>
      </w:r>
      <w:r w:rsidR="009C098F" w:rsidRPr="009C098F">
        <w:rPr>
          <w:rFonts w:ascii="ＭＳ 明朝" w:hAnsi="ＭＳ 明朝" w:hint="eastAsia"/>
        </w:rPr>
        <w:t>号）に基づき再生手続開始の申立てがなされていないこと。</w:t>
      </w:r>
    </w:p>
    <w:p w:rsidR="009C098F" w:rsidRPr="009C098F" w:rsidRDefault="003631C5" w:rsidP="00B25F34">
      <w:pPr>
        <w:ind w:leftChars="100" w:left="420" w:hangingChars="100" w:hanging="210"/>
        <w:rPr>
          <w:rFonts w:ascii="ＭＳ 明朝" w:hAnsi="ＭＳ 明朝"/>
        </w:rPr>
      </w:pPr>
      <w:r>
        <w:rPr>
          <w:rFonts w:ascii="ＭＳ 明朝" w:hAnsi="ＭＳ 明朝" w:hint="eastAsia"/>
        </w:rPr>
        <w:t>９</w:t>
      </w:r>
      <w:r w:rsidR="009C098F" w:rsidRPr="009C098F">
        <w:rPr>
          <w:rFonts w:ascii="ＭＳ 明朝" w:hAnsi="ＭＳ 明朝" w:hint="eastAsia"/>
        </w:rPr>
        <w:t xml:space="preserve">　指定管理者の指定期間中、安定的に管理することの可能なノウハウ、実施体制、経営基盤等が確保されていること。</w:t>
      </w:r>
    </w:p>
    <w:p w:rsidR="009C098F" w:rsidRPr="009C098F" w:rsidRDefault="003631C5" w:rsidP="00B25F34">
      <w:pPr>
        <w:ind w:leftChars="100" w:left="420" w:hangingChars="100" w:hanging="210"/>
        <w:rPr>
          <w:rFonts w:ascii="ＭＳ 明朝" w:hAnsi="ＭＳ 明朝"/>
        </w:rPr>
      </w:pPr>
      <w:r>
        <w:rPr>
          <w:rFonts w:ascii="ＭＳ 明朝" w:hAnsi="ＭＳ 明朝" w:hint="eastAsia"/>
        </w:rPr>
        <w:t>10</w:t>
      </w:r>
      <w:r w:rsidR="009C098F" w:rsidRPr="009C098F">
        <w:rPr>
          <w:rFonts w:ascii="ＭＳ 明朝" w:hAnsi="ＭＳ 明朝" w:hint="eastAsia"/>
        </w:rPr>
        <w:t xml:space="preserve">　選定委員が経営又は運営に関与していないこと。</w:t>
      </w:r>
    </w:p>
    <w:p w:rsidR="009C098F" w:rsidRPr="009C098F" w:rsidRDefault="003631C5" w:rsidP="00B25F34">
      <w:pPr>
        <w:ind w:leftChars="100" w:left="420" w:hangingChars="100" w:hanging="210"/>
        <w:rPr>
          <w:rFonts w:ascii="ＭＳ 明朝" w:hAnsi="ＭＳ 明朝"/>
        </w:rPr>
      </w:pPr>
      <w:r>
        <w:rPr>
          <w:rFonts w:ascii="ＭＳ 明朝" w:hAnsi="ＭＳ 明朝" w:hint="eastAsia"/>
        </w:rPr>
        <w:t>11</w:t>
      </w:r>
      <w:r w:rsidR="009C098F" w:rsidRPr="009C098F">
        <w:rPr>
          <w:rFonts w:ascii="ＭＳ 明朝" w:hAnsi="ＭＳ 明朝" w:hint="eastAsia"/>
        </w:rPr>
        <w:t xml:space="preserve">　宗教活動又は政治活動を主たる目的としていないこと。</w:t>
      </w:r>
    </w:p>
    <w:p w:rsidR="009C098F" w:rsidRPr="009C098F" w:rsidRDefault="003631C5" w:rsidP="00B25F34">
      <w:pPr>
        <w:ind w:leftChars="100" w:left="420" w:hangingChars="100" w:hanging="210"/>
        <w:rPr>
          <w:rFonts w:ascii="ＭＳ 明朝" w:hAnsi="ＭＳ 明朝"/>
        </w:rPr>
      </w:pPr>
      <w:r>
        <w:rPr>
          <w:rFonts w:ascii="ＭＳ 明朝" w:hAnsi="ＭＳ 明朝" w:hint="eastAsia"/>
        </w:rPr>
        <w:t>12</w:t>
      </w:r>
      <w:r w:rsidR="009C098F" w:rsidRPr="009C098F">
        <w:rPr>
          <w:rFonts w:ascii="ＭＳ 明朝" w:hAnsi="ＭＳ 明朝" w:hint="eastAsia"/>
        </w:rPr>
        <w:t xml:space="preserve">　一宮市が行う事務又は事業からの暴力団等の排除に関する合意書（</w:t>
      </w:r>
      <w:r w:rsidR="009C098F" w:rsidRPr="009C098F">
        <w:rPr>
          <w:rFonts w:ascii="ＭＳ 明朝" w:hAnsi="ＭＳ 明朝"/>
        </w:rPr>
        <w:t>2012</w:t>
      </w:r>
      <w:r w:rsidR="009C098F" w:rsidRPr="009C098F">
        <w:rPr>
          <w:rFonts w:ascii="ＭＳ 明朝" w:hAnsi="ＭＳ 明朝" w:hint="eastAsia"/>
        </w:rPr>
        <w:t>年</w:t>
      </w:r>
      <w:r w:rsidR="009C098F" w:rsidRPr="009C098F">
        <w:rPr>
          <w:rFonts w:ascii="ＭＳ 明朝" w:hAnsi="ＭＳ 明朝"/>
        </w:rPr>
        <w:t>12</w:t>
      </w:r>
      <w:r w:rsidR="009C098F" w:rsidRPr="009C098F">
        <w:rPr>
          <w:rFonts w:ascii="ＭＳ 明朝" w:hAnsi="ＭＳ 明朝" w:hint="eastAsia"/>
        </w:rPr>
        <w:t>月</w:t>
      </w:r>
      <w:r w:rsidR="009C098F" w:rsidRPr="009C098F">
        <w:rPr>
          <w:rFonts w:ascii="ＭＳ 明朝" w:hAnsi="ＭＳ 明朝"/>
        </w:rPr>
        <w:t>18</w:t>
      </w:r>
      <w:r w:rsidR="009C098F" w:rsidRPr="009C098F">
        <w:rPr>
          <w:rFonts w:ascii="ＭＳ 明朝" w:hAnsi="ＭＳ 明朝" w:hint="eastAsia"/>
        </w:rPr>
        <w:t>日付け一宮市長・愛知県一宮警察署長締結）に基づく排除措置を受けていないこと。</w:t>
      </w:r>
    </w:p>
    <w:p w:rsidR="00AD03B9" w:rsidRPr="000A46B9" w:rsidRDefault="003631C5" w:rsidP="00B25F34">
      <w:pPr>
        <w:ind w:leftChars="100" w:left="420" w:hangingChars="100" w:hanging="210"/>
        <w:rPr>
          <w:rFonts w:ascii="ＭＳ 明朝" w:hAnsi="ＭＳ 明朝"/>
        </w:rPr>
      </w:pPr>
      <w:r>
        <w:rPr>
          <w:rFonts w:ascii="ＭＳ 明朝" w:hAnsi="ＭＳ 明朝" w:hint="eastAsia"/>
        </w:rPr>
        <w:t>13</w:t>
      </w:r>
      <w:r w:rsidR="009C098F" w:rsidRPr="009C098F">
        <w:rPr>
          <w:rFonts w:ascii="ＭＳ 明朝" w:hAnsi="ＭＳ 明朝" w:hint="eastAsia"/>
        </w:rPr>
        <w:t xml:space="preserve">　個人でないこと。</w:t>
      </w:r>
    </w:p>
    <w:p w:rsidR="00AD03B9" w:rsidRPr="000A46B9" w:rsidRDefault="00AD03B9" w:rsidP="00AD03B9">
      <w:pPr>
        <w:ind w:firstLineChars="100" w:firstLine="210"/>
        <w:rPr>
          <w:rFonts w:ascii="ＭＳ 明朝" w:hAnsi="ＭＳ 明朝"/>
        </w:rPr>
      </w:pPr>
    </w:p>
    <w:p w:rsidR="00AD03B9" w:rsidRPr="000A46B9" w:rsidRDefault="00AD03B9" w:rsidP="00AD03B9">
      <w:pPr>
        <w:ind w:firstLineChars="100" w:firstLine="210"/>
        <w:rPr>
          <w:rFonts w:ascii="ＭＳ 明朝" w:hAnsi="ＭＳ 明朝"/>
        </w:rPr>
      </w:pPr>
      <w:r w:rsidRPr="000A46B9">
        <w:rPr>
          <w:rFonts w:ascii="ＭＳ 明朝" w:hAnsi="ＭＳ 明朝" w:hint="eastAsia"/>
        </w:rPr>
        <w:t>※</w:t>
      </w:r>
      <w:r w:rsidR="003236A7" w:rsidRPr="000A46B9">
        <w:rPr>
          <w:rFonts w:ascii="ＭＳ 明朝" w:hAnsi="ＭＳ 明朝" w:hint="eastAsia"/>
        </w:rPr>
        <w:t>共同事業体で</w:t>
      </w:r>
      <w:r w:rsidRPr="000A46B9">
        <w:rPr>
          <w:rFonts w:ascii="ＭＳ 明朝" w:hAnsi="ＭＳ 明朝" w:hint="eastAsia"/>
        </w:rPr>
        <w:t>応募の場合は、構成団体</w:t>
      </w:r>
      <w:ins w:id="0" w:author="杉山 暁彦 10443" w:date="2025-06-04T17:03:00Z">
        <w:r w:rsidR="008062B5" w:rsidRPr="008062B5">
          <w:rPr>
            <w:rFonts w:ascii="ＭＳ 明朝" w:hAnsi="ＭＳ 明朝" w:hint="eastAsia"/>
            <w:highlight w:val="green"/>
            <w:rPrChange w:id="1" w:author="杉山 暁彦 10443" w:date="2025-06-04T17:03:00Z">
              <w:rPr>
                <w:rFonts w:ascii="ＭＳ 明朝" w:hAnsi="ＭＳ 明朝" w:hint="eastAsia"/>
              </w:rPr>
            </w:rPrChange>
          </w:rPr>
          <w:t>ごと</w:t>
        </w:r>
      </w:ins>
      <w:del w:id="2" w:author="杉山 暁彦 10443" w:date="2025-06-04T17:03:00Z">
        <w:r w:rsidRPr="000A46B9" w:rsidDel="008062B5">
          <w:rPr>
            <w:rFonts w:ascii="ＭＳ 明朝" w:hAnsi="ＭＳ 明朝" w:hint="eastAsia"/>
          </w:rPr>
          <w:delText>毎</w:delText>
        </w:r>
      </w:del>
      <w:r w:rsidRPr="000A46B9">
        <w:rPr>
          <w:rFonts w:ascii="ＭＳ 明朝" w:hAnsi="ＭＳ 明朝" w:hint="eastAsia"/>
        </w:rPr>
        <w:t>に作成してください。</w:t>
      </w:r>
    </w:p>
    <w:p w:rsidR="00AD03B9" w:rsidRPr="000A46B9" w:rsidRDefault="00AD03B9" w:rsidP="00AD03B9">
      <w:pPr>
        <w:ind w:firstLineChars="100" w:firstLine="210"/>
        <w:rPr>
          <w:rFonts w:ascii="ＭＳ 明朝" w:hAnsi="ＭＳ 明朝"/>
        </w:rPr>
      </w:pPr>
    </w:p>
    <w:p w:rsidR="006F5106" w:rsidRPr="000A46B9" w:rsidRDefault="00AD03B9" w:rsidP="006F5106">
      <w:pPr>
        <w:rPr>
          <w:rFonts w:ascii="ＭＳ 明朝" w:hAnsi="ＭＳ 明朝"/>
          <w:sz w:val="24"/>
        </w:rPr>
      </w:pPr>
      <w:r w:rsidRPr="000A46B9">
        <w:rPr>
          <w:rFonts w:hAnsi="ＭＳ 明朝"/>
        </w:rPr>
        <w:br w:type="page"/>
      </w:r>
      <w:r w:rsidR="006F5106" w:rsidRPr="000A46B9">
        <w:rPr>
          <w:rFonts w:ascii="ＭＳ 明朝" w:hAnsi="ＭＳ 明朝" w:hint="eastAsia"/>
          <w:sz w:val="18"/>
          <w:szCs w:val="18"/>
        </w:rPr>
        <w:lastRenderedPageBreak/>
        <w:t>様式</w:t>
      </w:r>
      <w:r w:rsidR="002F24B4">
        <w:rPr>
          <w:rFonts w:ascii="ＭＳ 明朝" w:hAnsi="ＭＳ 明朝" w:hint="eastAsia"/>
          <w:sz w:val="18"/>
          <w:szCs w:val="18"/>
        </w:rPr>
        <w:t>７</w:t>
      </w:r>
      <w:r w:rsidR="006F5106" w:rsidRPr="000A46B9">
        <w:rPr>
          <w:rFonts w:ascii="ＭＳ 明朝" w:hAnsi="ＭＳ 明朝" w:hint="eastAsia"/>
          <w:sz w:val="18"/>
          <w:szCs w:val="18"/>
        </w:rPr>
        <w:t>（</w:t>
      </w:r>
      <w:r w:rsidR="00560B9A">
        <w:rPr>
          <w:rFonts w:ascii="ＭＳ 明朝" w:hAnsi="ＭＳ 明朝" w:hint="eastAsia"/>
          <w:sz w:val="18"/>
          <w:szCs w:val="18"/>
        </w:rPr>
        <w:t>一宮斎場</w:t>
      </w:r>
      <w:r w:rsidR="00560B9A" w:rsidRPr="000A46B9">
        <w:rPr>
          <w:rFonts w:ascii="ＭＳ 明朝" w:hAnsi="ＭＳ 明朝" w:hint="eastAsia"/>
          <w:sz w:val="18"/>
          <w:szCs w:val="18"/>
        </w:rPr>
        <w:t>・尾西</w:t>
      </w:r>
      <w:r w:rsidR="00560B9A">
        <w:rPr>
          <w:rFonts w:ascii="ＭＳ 明朝" w:hAnsi="ＭＳ 明朝" w:hint="eastAsia"/>
          <w:sz w:val="18"/>
          <w:szCs w:val="18"/>
        </w:rPr>
        <w:t>斎場</w:t>
      </w:r>
      <w:r w:rsidR="006F5106" w:rsidRPr="000A46B9">
        <w:rPr>
          <w:rFonts w:ascii="ＭＳ 明朝" w:hAnsi="ＭＳ 明朝" w:hint="eastAsia"/>
          <w:sz w:val="18"/>
          <w:szCs w:val="18"/>
        </w:rPr>
        <w:t>）</w:t>
      </w:r>
      <w:r w:rsidR="009C098F">
        <w:rPr>
          <w:rFonts w:ascii="ＭＳ 明朝" w:hAnsi="ＭＳ 明朝" w:hint="eastAsia"/>
          <w:sz w:val="18"/>
          <w:szCs w:val="18"/>
        </w:rPr>
        <w:t xml:space="preserve"> </w:t>
      </w:r>
      <w:r w:rsidR="009C098F">
        <w:rPr>
          <w:rFonts w:ascii="ＭＳ 明朝" w:hAnsi="ＭＳ 明朝"/>
          <w:sz w:val="18"/>
          <w:szCs w:val="18"/>
        </w:rPr>
        <w:t xml:space="preserve">           </w:t>
      </w:r>
      <w:r w:rsidR="00560B9A">
        <w:rPr>
          <w:rFonts w:ascii="ＭＳ 明朝" w:hAnsi="ＭＳ 明朝" w:hint="eastAsia"/>
          <w:sz w:val="18"/>
          <w:szCs w:val="18"/>
        </w:rPr>
        <w:t xml:space="preserve">　　　　　　　　　　　　</w:t>
      </w:r>
      <w:r w:rsidR="006F5106" w:rsidRPr="000A46B9">
        <w:rPr>
          <w:rFonts w:ascii="ＭＳ 明朝" w:hAnsi="ＭＳ 明朝" w:hint="eastAsia"/>
          <w:sz w:val="18"/>
          <w:szCs w:val="18"/>
        </w:rPr>
        <w:t xml:space="preserve">　　　　　　　　　　　　　　</w:t>
      </w:r>
      <w:r w:rsidR="006F5106" w:rsidRPr="000A46B9">
        <w:rPr>
          <w:rFonts w:ascii="ＭＳ 明朝" w:hAnsi="ＭＳ 明朝" w:hint="eastAsia"/>
          <w:sz w:val="20"/>
          <w:szCs w:val="20"/>
        </w:rPr>
        <w:t>第一</w:t>
      </w:r>
      <w:r w:rsidR="00652A34">
        <w:rPr>
          <w:rFonts w:ascii="ＭＳ 明朝" w:hAnsi="ＭＳ 明朝" w:hint="eastAsia"/>
          <w:sz w:val="20"/>
          <w:szCs w:val="20"/>
        </w:rPr>
        <w:t>回</w:t>
      </w:r>
      <w:r w:rsidR="00110455">
        <w:rPr>
          <w:rFonts w:ascii="ＭＳ 明朝" w:hAnsi="ＭＳ 明朝" w:hint="eastAsia"/>
          <w:sz w:val="20"/>
          <w:szCs w:val="20"/>
        </w:rPr>
        <w:t>提出書</w:t>
      </w:r>
      <w:r w:rsidR="006F5106" w:rsidRPr="000A46B9">
        <w:rPr>
          <w:rFonts w:ascii="ＭＳ 明朝" w:hAnsi="ＭＳ 明朝" w:hint="eastAsia"/>
          <w:sz w:val="20"/>
          <w:szCs w:val="20"/>
        </w:rPr>
        <w:t>類</w:t>
      </w:r>
    </w:p>
    <w:p w:rsidR="006F5106" w:rsidRPr="000A46B9" w:rsidRDefault="006F5106" w:rsidP="004B4D0D">
      <w:pPr>
        <w:jc w:val="center"/>
        <w:rPr>
          <w:rFonts w:ascii="ＭＳ 明朝" w:hAnsi="ＭＳ 明朝"/>
          <w:sz w:val="28"/>
          <w:szCs w:val="28"/>
        </w:rPr>
      </w:pPr>
      <w:r w:rsidRPr="000A46B9">
        <w:rPr>
          <w:rFonts w:ascii="ＭＳ 明朝" w:hAnsi="ＭＳ 明朝" w:hint="eastAsia"/>
          <w:sz w:val="28"/>
          <w:szCs w:val="28"/>
        </w:rPr>
        <w:t xml:space="preserve">誓　</w:t>
      </w:r>
      <w:r w:rsidR="00314BA5" w:rsidRPr="000A46B9">
        <w:rPr>
          <w:rFonts w:ascii="ＭＳ 明朝" w:hAnsi="ＭＳ 明朝" w:hint="eastAsia"/>
          <w:sz w:val="28"/>
          <w:szCs w:val="28"/>
        </w:rPr>
        <w:t xml:space="preserve">　　</w:t>
      </w:r>
      <w:r w:rsidRPr="000A46B9">
        <w:rPr>
          <w:rFonts w:ascii="ＭＳ 明朝" w:hAnsi="ＭＳ 明朝" w:hint="eastAsia"/>
          <w:sz w:val="28"/>
          <w:szCs w:val="28"/>
        </w:rPr>
        <w:t>約</w:t>
      </w:r>
      <w:r w:rsidR="00314BA5" w:rsidRPr="000A46B9">
        <w:rPr>
          <w:rFonts w:ascii="ＭＳ 明朝" w:hAnsi="ＭＳ 明朝" w:hint="eastAsia"/>
          <w:sz w:val="28"/>
          <w:szCs w:val="28"/>
        </w:rPr>
        <w:t xml:space="preserve">　　</w:t>
      </w:r>
      <w:r w:rsidRPr="000A46B9">
        <w:rPr>
          <w:rFonts w:ascii="ＭＳ 明朝" w:hAnsi="ＭＳ 明朝" w:hint="eastAsia"/>
          <w:sz w:val="28"/>
          <w:szCs w:val="28"/>
        </w:rPr>
        <w:t xml:space="preserve">　書</w:t>
      </w:r>
    </w:p>
    <w:p w:rsidR="006F5106" w:rsidRPr="000A46B9" w:rsidRDefault="006F5106" w:rsidP="006F5106">
      <w:pPr>
        <w:jc w:val="right"/>
        <w:rPr>
          <w:rFonts w:ascii="ＭＳ 明朝" w:hAnsi="ＭＳ 明朝"/>
        </w:rPr>
      </w:pPr>
      <w:r w:rsidRPr="000A46B9">
        <w:rPr>
          <w:rFonts w:ascii="ＭＳ 明朝" w:hAnsi="ＭＳ 明朝" w:hint="eastAsia"/>
        </w:rPr>
        <w:t xml:space="preserve">　　</w:t>
      </w:r>
      <w:r w:rsidRPr="000A46B9">
        <w:rPr>
          <w:rFonts w:ascii="ＭＳ 明朝" w:hAnsi="ＭＳ 明朝" w:hint="eastAsia"/>
          <w:lang w:eastAsia="zh-TW"/>
        </w:rPr>
        <w:t xml:space="preserve">年　</w:t>
      </w:r>
      <w:r w:rsidRPr="000A46B9">
        <w:rPr>
          <w:rFonts w:ascii="ＭＳ 明朝" w:hAnsi="ＭＳ 明朝" w:hint="eastAsia"/>
        </w:rPr>
        <w:t xml:space="preserve">　</w:t>
      </w:r>
      <w:r w:rsidRPr="000A46B9">
        <w:rPr>
          <w:rFonts w:ascii="ＭＳ 明朝" w:hAnsi="ＭＳ 明朝" w:hint="eastAsia"/>
          <w:lang w:eastAsia="zh-TW"/>
        </w:rPr>
        <w:t>月</w:t>
      </w:r>
      <w:r w:rsidRPr="000A46B9">
        <w:rPr>
          <w:rFonts w:ascii="ＭＳ 明朝" w:hAnsi="ＭＳ 明朝" w:hint="eastAsia"/>
        </w:rPr>
        <w:t xml:space="preserve">　</w:t>
      </w:r>
      <w:r w:rsidRPr="000A46B9">
        <w:rPr>
          <w:rFonts w:ascii="ＭＳ 明朝" w:hAnsi="ＭＳ 明朝" w:hint="eastAsia"/>
          <w:lang w:eastAsia="zh-TW"/>
        </w:rPr>
        <w:t xml:space="preserve">　日</w:t>
      </w:r>
    </w:p>
    <w:p w:rsidR="00F67998" w:rsidRPr="000A46B9" w:rsidRDefault="007436E0" w:rsidP="00F67998">
      <w:pPr>
        <w:ind w:firstLineChars="100" w:firstLine="210"/>
        <w:rPr>
          <w:rFonts w:hAnsi="ＭＳ 明朝"/>
          <w:sz w:val="24"/>
        </w:rPr>
      </w:pPr>
      <w:r w:rsidRPr="000A46B9">
        <w:rPr>
          <w:rFonts w:hAnsi="ＭＳ 明朝" w:hint="eastAsia"/>
        </w:rPr>
        <w:t>（あて</w:t>
      </w:r>
      <w:r w:rsidRPr="000A46B9">
        <w:rPr>
          <w:rFonts w:hAnsi="ＭＳ 明朝" w:hint="eastAsia"/>
          <w:lang w:eastAsia="zh-TW"/>
        </w:rPr>
        <w:t>先）</w:t>
      </w:r>
      <w:r w:rsidR="00F67998" w:rsidRPr="000A46B9">
        <w:rPr>
          <w:rFonts w:hAnsi="ＭＳ 明朝" w:hint="eastAsia"/>
          <w:sz w:val="24"/>
        </w:rPr>
        <w:t>一宮市</w:t>
      </w:r>
      <w:r w:rsidR="00F67998">
        <w:rPr>
          <w:rFonts w:hAnsi="ＭＳ 明朝" w:hint="eastAsia"/>
          <w:sz w:val="24"/>
        </w:rPr>
        <w:t>長</w:t>
      </w:r>
    </w:p>
    <w:p w:rsidR="007436E0" w:rsidRPr="000A46B9" w:rsidRDefault="007436E0" w:rsidP="007436E0">
      <w:pPr>
        <w:ind w:firstLineChars="100" w:firstLine="210"/>
        <w:rPr>
          <w:rFonts w:hAnsi="ＭＳ 明朝"/>
        </w:rPr>
      </w:pPr>
    </w:p>
    <w:p w:rsidR="00DC4D7A" w:rsidRPr="000A46B9" w:rsidRDefault="00DC4D7A" w:rsidP="00DC4D7A">
      <w:pPr>
        <w:ind w:leftChars="1957" w:left="4110" w:right="1076"/>
        <w:rPr>
          <w:rFonts w:ascii="ＭＳ 明朝" w:hAnsi="ＭＳ 明朝"/>
        </w:rPr>
      </w:pPr>
      <w:r w:rsidRPr="000A46B9">
        <w:rPr>
          <w:rFonts w:ascii="ＭＳ 明朝" w:hAnsi="ＭＳ 明朝" w:hint="eastAsia"/>
          <w:lang w:eastAsia="zh-TW"/>
        </w:rPr>
        <w:t>所</w:t>
      </w:r>
      <w:r w:rsidRPr="000A46B9">
        <w:rPr>
          <w:rFonts w:ascii="ＭＳ 明朝" w:hAnsi="ＭＳ 明朝" w:hint="eastAsia"/>
        </w:rPr>
        <w:t xml:space="preserve">　</w:t>
      </w:r>
      <w:r w:rsidRPr="000A46B9">
        <w:rPr>
          <w:rFonts w:ascii="ＭＳ 明朝" w:hAnsi="ＭＳ 明朝" w:hint="eastAsia"/>
          <w:lang w:eastAsia="zh-TW"/>
        </w:rPr>
        <w:t>在</w:t>
      </w:r>
      <w:r w:rsidRPr="000A46B9">
        <w:rPr>
          <w:rFonts w:ascii="ＭＳ 明朝" w:hAnsi="ＭＳ 明朝" w:hint="eastAsia"/>
        </w:rPr>
        <w:t xml:space="preserve">　</w:t>
      </w:r>
      <w:r w:rsidRPr="000A46B9">
        <w:rPr>
          <w:rFonts w:ascii="ＭＳ 明朝" w:hAnsi="ＭＳ 明朝" w:hint="eastAsia"/>
          <w:lang w:eastAsia="zh-TW"/>
        </w:rPr>
        <w:t>地</w:t>
      </w:r>
    </w:p>
    <w:p w:rsidR="00DC4D7A" w:rsidRPr="000A46B9" w:rsidRDefault="00DC4D7A" w:rsidP="00DC4D7A">
      <w:pPr>
        <w:ind w:leftChars="1957" w:left="4110" w:right="1076"/>
        <w:rPr>
          <w:rFonts w:ascii="ＭＳ 明朝" w:hAnsi="ＭＳ 明朝"/>
        </w:rPr>
      </w:pPr>
    </w:p>
    <w:p w:rsidR="00DC4D7A" w:rsidRPr="000A46B9" w:rsidRDefault="00DC4D7A" w:rsidP="00DC4D7A">
      <w:pPr>
        <w:wordWrap w:val="0"/>
        <w:ind w:right="141"/>
        <w:rPr>
          <w:rFonts w:ascii="ＭＳ 明朝" w:hAnsi="ＭＳ 明朝"/>
          <w:u w:val="dotted"/>
        </w:rPr>
      </w:pPr>
      <w:r w:rsidRPr="000A46B9">
        <w:rPr>
          <w:rFonts w:ascii="ＭＳ 明朝" w:hAnsi="ＭＳ 明朝" w:hint="eastAsia"/>
        </w:rPr>
        <w:t xml:space="preserve">　　　　　　　　　　　　　　　　　　　 </w:t>
      </w:r>
      <w:r w:rsidRPr="000A46B9">
        <w:rPr>
          <w:rFonts w:ascii="ＭＳ 明朝" w:hAnsi="ＭＳ 明朝" w:hint="eastAsia"/>
          <w:u w:val="dotted"/>
        </w:rPr>
        <w:t xml:space="preserve">　　　　　　　　　　　　　　　　　　　　　　　　 </w:t>
      </w:r>
    </w:p>
    <w:p w:rsidR="00DC4D7A" w:rsidRPr="000A46B9" w:rsidRDefault="00DC4D7A" w:rsidP="00DC4D7A">
      <w:pPr>
        <w:wordWrap w:val="0"/>
        <w:ind w:leftChars="1957" w:left="4110" w:right="141"/>
        <w:rPr>
          <w:rFonts w:ascii="ＭＳ 明朝" w:hAnsi="ＭＳ 明朝"/>
        </w:rPr>
      </w:pPr>
      <w:r w:rsidRPr="000A46B9">
        <w:rPr>
          <w:rFonts w:ascii="ＭＳ 明朝" w:hAnsi="ＭＳ 明朝" w:hint="eastAsia"/>
          <w:lang w:eastAsia="zh-TW"/>
        </w:rPr>
        <w:t>団</w:t>
      </w:r>
      <w:r w:rsidRPr="000A46B9">
        <w:rPr>
          <w:rFonts w:ascii="ＭＳ 明朝" w:hAnsi="ＭＳ 明朝" w:hint="eastAsia"/>
        </w:rPr>
        <w:t xml:space="preserve">　</w:t>
      </w:r>
      <w:r w:rsidRPr="000A46B9">
        <w:rPr>
          <w:rFonts w:ascii="ＭＳ 明朝" w:hAnsi="ＭＳ 明朝" w:hint="eastAsia"/>
          <w:lang w:eastAsia="zh-TW"/>
        </w:rPr>
        <w:t>体</w:t>
      </w:r>
      <w:r w:rsidRPr="000A46B9">
        <w:rPr>
          <w:rFonts w:ascii="ＭＳ 明朝" w:hAnsi="ＭＳ 明朝" w:hint="eastAsia"/>
        </w:rPr>
        <w:t xml:space="preserve">　</w:t>
      </w:r>
      <w:r w:rsidRPr="000A46B9">
        <w:rPr>
          <w:rFonts w:ascii="ＭＳ 明朝" w:hAnsi="ＭＳ 明朝" w:hint="eastAsia"/>
          <w:lang w:eastAsia="zh-TW"/>
        </w:rPr>
        <w:t>名</w:t>
      </w:r>
    </w:p>
    <w:p w:rsidR="00DC4D7A" w:rsidRPr="000A46B9" w:rsidRDefault="00DC4D7A" w:rsidP="00DC4D7A">
      <w:pPr>
        <w:wordWrap w:val="0"/>
        <w:ind w:leftChars="1957" w:left="4110" w:right="141"/>
        <w:rPr>
          <w:rFonts w:ascii="ＭＳ 明朝" w:hAnsi="ＭＳ 明朝"/>
        </w:rPr>
      </w:pPr>
    </w:p>
    <w:p w:rsidR="00DC4D7A" w:rsidRPr="000A46B9" w:rsidRDefault="00DC4D7A" w:rsidP="00DC4D7A">
      <w:pPr>
        <w:wordWrap w:val="0"/>
        <w:ind w:leftChars="1957" w:left="4110" w:right="141" w:firstLine="1"/>
        <w:rPr>
          <w:rFonts w:ascii="ＭＳ 明朝" w:hAnsi="ＭＳ 明朝"/>
          <w:dstrike/>
        </w:rPr>
      </w:pPr>
      <w:r w:rsidRPr="000A46B9">
        <w:rPr>
          <w:rFonts w:ascii="ＭＳ 明朝" w:hAnsi="ＭＳ 明朝" w:hint="eastAsia"/>
          <w:u w:val="dotted"/>
        </w:rPr>
        <w:t xml:space="preserve">　　　　　　　　　　　　　　　　　　　　　　　　</w:t>
      </w:r>
    </w:p>
    <w:p w:rsidR="00DC4D7A" w:rsidRPr="000A46B9" w:rsidRDefault="00DC4D7A" w:rsidP="00DC4D7A">
      <w:pPr>
        <w:wordWrap w:val="0"/>
        <w:ind w:leftChars="1957" w:left="4110"/>
        <w:rPr>
          <w:rFonts w:ascii="ＭＳ 明朝" w:hAnsi="ＭＳ 明朝"/>
        </w:rPr>
      </w:pPr>
      <w:r w:rsidRPr="000A46B9">
        <w:rPr>
          <w:rFonts w:ascii="ＭＳ 明朝" w:hAnsi="ＭＳ 明朝" w:hint="eastAsia"/>
          <w:lang w:eastAsia="zh-TW"/>
        </w:rPr>
        <w:t>代表者</w:t>
      </w:r>
      <w:r w:rsidRPr="000A46B9">
        <w:rPr>
          <w:rFonts w:ascii="ＭＳ 明朝" w:hAnsi="ＭＳ 明朝" w:hint="eastAsia"/>
        </w:rPr>
        <w:t>職・</w:t>
      </w:r>
      <w:r w:rsidRPr="000A46B9">
        <w:rPr>
          <w:rFonts w:ascii="ＭＳ 明朝" w:hAnsi="ＭＳ 明朝" w:hint="eastAsia"/>
          <w:lang w:eastAsia="zh-TW"/>
        </w:rPr>
        <w:t>氏名</w:t>
      </w:r>
    </w:p>
    <w:p w:rsidR="00DC4D7A" w:rsidRPr="000A46B9" w:rsidRDefault="00DC4D7A" w:rsidP="00DC4D7A">
      <w:pPr>
        <w:wordWrap w:val="0"/>
        <w:ind w:leftChars="1957" w:left="4110"/>
        <w:rPr>
          <w:rFonts w:ascii="ＭＳ 明朝" w:hAnsi="ＭＳ 明朝"/>
        </w:rPr>
      </w:pPr>
    </w:p>
    <w:p w:rsidR="00DC4D7A" w:rsidRPr="000A46B9" w:rsidRDefault="00DC4D7A" w:rsidP="00DC4D7A">
      <w:pPr>
        <w:wordWrap w:val="0"/>
        <w:ind w:leftChars="1957" w:left="4110"/>
        <w:rPr>
          <w:rFonts w:ascii="ＭＳ 明朝" w:hAnsi="ＭＳ 明朝"/>
        </w:rPr>
      </w:pPr>
      <w:r w:rsidRPr="000A46B9">
        <w:rPr>
          <w:rFonts w:ascii="ＭＳ 明朝" w:hAnsi="ＭＳ 明朝" w:hint="eastAsia"/>
          <w:u w:val="dotted"/>
        </w:rPr>
        <w:t xml:space="preserve">　　　　　　　　　　　　　　　　　　　　　　　　</w:t>
      </w:r>
      <w:r w:rsidRPr="000A46B9">
        <w:rPr>
          <w:rFonts w:ascii="ＭＳ 明朝" w:hAnsi="ＭＳ 明朝" w:hint="eastAsia"/>
        </w:rPr>
        <w:t>㊞</w:t>
      </w:r>
    </w:p>
    <w:p w:rsidR="00DC4D7A" w:rsidRPr="000A46B9" w:rsidRDefault="00DC4D7A" w:rsidP="00DC4D7A">
      <w:pPr>
        <w:ind w:right="224"/>
        <w:rPr>
          <w:rFonts w:ascii="ＭＳ 明朝" w:hAnsi="ＭＳ 明朝"/>
          <w:spacing w:val="2"/>
        </w:rPr>
      </w:pPr>
    </w:p>
    <w:p w:rsidR="00DC4D7A" w:rsidRPr="000A46B9" w:rsidRDefault="00DC4D7A" w:rsidP="00DC4D7A">
      <w:pPr>
        <w:ind w:right="224"/>
        <w:rPr>
          <w:rFonts w:ascii="ＭＳ 明朝" w:hAnsi="ＭＳ 明朝"/>
        </w:rPr>
      </w:pPr>
      <w:r w:rsidRPr="000A46B9">
        <w:rPr>
          <w:rFonts w:ascii="ＭＳ 明朝" w:hAnsi="ＭＳ 明朝"/>
        </w:rPr>
        <w:t xml:space="preserve">　</w:t>
      </w:r>
      <w:r w:rsidR="00560B9A" w:rsidRPr="00560B9A">
        <w:rPr>
          <w:rFonts w:ascii="ＭＳ 明朝" w:hAnsi="ＭＳ 明朝" w:hint="eastAsia"/>
        </w:rPr>
        <w:t>一宮斎場・尾西斎場</w:t>
      </w:r>
      <w:r w:rsidRPr="000A46B9">
        <w:rPr>
          <w:rFonts w:ascii="ＭＳ 明朝" w:hAnsi="ＭＳ 明朝" w:hint="eastAsia"/>
        </w:rPr>
        <w:t>の募集に応じるに</w:t>
      </w:r>
      <w:r w:rsidRPr="000A46B9">
        <w:rPr>
          <w:rFonts w:ascii="ＭＳ 明朝" w:hAnsi="ＭＳ 明朝"/>
        </w:rPr>
        <w:t>あたり</w:t>
      </w:r>
      <w:r w:rsidR="00560B9A">
        <w:rPr>
          <w:rFonts w:ascii="ＭＳ 明朝" w:hAnsi="ＭＳ 明朝" w:hint="eastAsia"/>
        </w:rPr>
        <w:t>、</w:t>
      </w:r>
      <w:r w:rsidRPr="000A46B9">
        <w:rPr>
          <w:rFonts w:ascii="ＭＳ 明朝" w:hAnsi="ＭＳ 明朝"/>
        </w:rPr>
        <w:t>愛知県暴力団排除条例</w:t>
      </w:r>
      <w:r w:rsidRPr="000A46B9">
        <w:rPr>
          <w:rFonts w:ascii="ＭＳ 明朝" w:hAnsi="ＭＳ 明朝" w:hint="eastAsia"/>
        </w:rPr>
        <w:t>（</w:t>
      </w:r>
      <w:r w:rsidRPr="000A46B9">
        <w:rPr>
          <w:rFonts w:ascii="ＭＳ 明朝" w:hAnsi="ＭＳ 明朝"/>
        </w:rPr>
        <w:t>平成22年愛知県条例第34号（以下「県条例」という</w:t>
      </w:r>
      <w:r w:rsidR="00560B9A">
        <w:rPr>
          <w:rFonts w:ascii="ＭＳ 明朝" w:hAnsi="ＭＳ 明朝" w:hint="eastAsia"/>
        </w:rPr>
        <w:t>。</w:t>
      </w:r>
      <w:r w:rsidRPr="000A46B9">
        <w:rPr>
          <w:rFonts w:ascii="ＭＳ 明朝" w:hAnsi="ＭＳ 明朝" w:hint="eastAsia"/>
        </w:rPr>
        <w:t>）</w:t>
      </w:r>
      <w:r w:rsidRPr="000A46B9">
        <w:rPr>
          <w:rFonts w:ascii="ＭＳ 明朝" w:hAnsi="ＭＳ 明朝"/>
        </w:rPr>
        <w:t>）</w:t>
      </w:r>
      <w:r w:rsidRPr="000A46B9">
        <w:rPr>
          <w:rFonts w:ascii="ＭＳ 明朝" w:hAnsi="ＭＳ 明朝" w:hint="eastAsia"/>
        </w:rPr>
        <w:t>及び</w:t>
      </w:r>
      <w:r w:rsidRPr="000A46B9">
        <w:rPr>
          <w:rFonts w:ascii="ＭＳ 明朝" w:hAnsi="ＭＳ 明朝"/>
          <w:spacing w:val="-8"/>
        </w:rPr>
        <w:t>一宮市暴力団等の排除に関する条例（平成23年一宮市条例第24号）の趣旨理念を理解し</w:t>
      </w:r>
      <w:r w:rsidRPr="000A46B9">
        <w:rPr>
          <w:rFonts w:ascii="ＭＳ 明朝" w:hAnsi="ＭＳ 明朝"/>
        </w:rPr>
        <w:t>、下</w:t>
      </w:r>
      <w:r w:rsidRPr="000A46B9">
        <w:rPr>
          <w:rFonts w:ascii="ＭＳ 明朝" w:hAnsi="ＭＳ 明朝" w:hint="eastAsia"/>
        </w:rPr>
        <w:t>記</w:t>
      </w:r>
      <w:r w:rsidRPr="000A46B9">
        <w:rPr>
          <w:rFonts w:ascii="ＭＳ 明朝" w:hAnsi="ＭＳ 明朝"/>
        </w:rPr>
        <w:t>のとおり誓約します。</w:t>
      </w:r>
    </w:p>
    <w:p w:rsidR="00DC4D7A" w:rsidRPr="000A46B9" w:rsidRDefault="00DC4D7A" w:rsidP="00DC4D7A">
      <w:pPr>
        <w:ind w:right="224"/>
        <w:rPr>
          <w:rFonts w:ascii="ＭＳ 明朝" w:hAnsi="ＭＳ 明朝"/>
          <w:spacing w:val="2"/>
        </w:rPr>
      </w:pPr>
    </w:p>
    <w:p w:rsidR="00DC4D7A" w:rsidRPr="000A46B9" w:rsidRDefault="00DC4D7A" w:rsidP="00DC4D7A">
      <w:pPr>
        <w:pStyle w:val="ac"/>
        <w:suppressAutoHyphens w:val="0"/>
        <w:kinsoku/>
        <w:wordWrap/>
        <w:overflowPunct/>
        <w:autoSpaceDE/>
        <w:autoSpaceDN/>
        <w:adjustRightInd/>
        <w:ind w:left="3918" w:hanging="3918"/>
        <w:jc w:val="center"/>
        <w:rPr>
          <w:rFonts w:hAnsi="ＭＳ 明朝" w:cs="ＭＳ 明朝"/>
        </w:rPr>
      </w:pPr>
      <w:r w:rsidRPr="000A46B9">
        <w:rPr>
          <w:rFonts w:hAnsi="ＭＳ 明朝" w:cs="ＭＳ 明朝"/>
        </w:rPr>
        <w:t>記</w:t>
      </w:r>
    </w:p>
    <w:p w:rsidR="00DC4D7A" w:rsidRPr="000A46B9" w:rsidRDefault="00DC4D7A" w:rsidP="006F5106">
      <w:pPr>
        <w:pStyle w:val="ac"/>
        <w:suppressAutoHyphens w:val="0"/>
        <w:kinsoku/>
        <w:wordWrap/>
        <w:overflowPunct/>
        <w:autoSpaceDE/>
        <w:autoSpaceDN/>
        <w:adjustRightInd/>
        <w:ind w:hanging="2"/>
        <w:rPr>
          <w:rFonts w:hAnsi="ＭＳ 明朝"/>
          <w:spacing w:val="2"/>
        </w:rPr>
      </w:pPr>
    </w:p>
    <w:p w:rsidR="00DC4D7A" w:rsidRPr="000A46B9" w:rsidRDefault="003631C5" w:rsidP="006F5106">
      <w:pPr>
        <w:pStyle w:val="ab"/>
        <w:adjustRightInd/>
        <w:spacing w:line="40" w:lineRule="atLeast"/>
        <w:ind w:leftChars="100" w:left="420" w:hangingChars="100" w:hanging="210"/>
        <w:rPr>
          <w:rFonts w:cs="Times New Roman"/>
          <w:color w:val="auto"/>
          <w:spacing w:val="2"/>
          <w:sz w:val="21"/>
          <w:szCs w:val="21"/>
        </w:rPr>
      </w:pPr>
      <w:r>
        <w:rPr>
          <w:rFonts w:hint="eastAsia"/>
          <w:color w:val="auto"/>
          <w:sz w:val="21"/>
          <w:szCs w:val="21"/>
        </w:rPr>
        <w:t xml:space="preserve">１　</w:t>
      </w:r>
      <w:r w:rsidR="009C098F" w:rsidRPr="000A46B9">
        <w:rPr>
          <w:color w:val="auto"/>
          <w:sz w:val="21"/>
          <w:szCs w:val="21"/>
        </w:rPr>
        <w:t>取締役、監査役、業務を執行する従業員</w:t>
      </w:r>
      <w:r w:rsidR="00347660" w:rsidRPr="002869FC">
        <w:rPr>
          <w:rFonts w:hint="eastAsia"/>
          <w:color w:val="auto"/>
          <w:sz w:val="21"/>
          <w:szCs w:val="21"/>
        </w:rPr>
        <w:t>及び</w:t>
      </w:r>
      <w:r w:rsidR="00347660" w:rsidRPr="000A46B9">
        <w:rPr>
          <w:color w:val="auto"/>
          <w:sz w:val="21"/>
          <w:szCs w:val="21"/>
        </w:rPr>
        <w:t>株式の10％を保有するもの</w:t>
      </w:r>
      <w:r w:rsidR="009C098F">
        <w:rPr>
          <w:rFonts w:hint="eastAsia"/>
          <w:color w:val="auto"/>
          <w:sz w:val="21"/>
          <w:szCs w:val="21"/>
        </w:rPr>
        <w:t>が、</w:t>
      </w:r>
      <w:r w:rsidR="00DC4D7A" w:rsidRPr="000A46B9">
        <w:rPr>
          <w:color w:val="auto"/>
          <w:sz w:val="21"/>
          <w:szCs w:val="21"/>
        </w:rPr>
        <w:t>暴力団員による不当な行為の防止等に関する法律（平成3年法律第77号（以下「法」という</w:t>
      </w:r>
      <w:r w:rsidR="00560B9A">
        <w:rPr>
          <w:rFonts w:hint="eastAsia"/>
          <w:color w:val="auto"/>
          <w:sz w:val="21"/>
          <w:szCs w:val="21"/>
        </w:rPr>
        <w:t>。</w:t>
      </w:r>
      <w:r w:rsidR="00DC4D7A" w:rsidRPr="000A46B9">
        <w:rPr>
          <w:color w:val="auto"/>
          <w:sz w:val="21"/>
          <w:szCs w:val="21"/>
        </w:rPr>
        <w:t>））第2条第6号に規定する暴力団員</w:t>
      </w:r>
      <w:r w:rsidR="007E1D7F">
        <w:rPr>
          <w:rFonts w:hint="eastAsia"/>
          <w:color w:val="auto"/>
          <w:sz w:val="21"/>
          <w:szCs w:val="21"/>
        </w:rPr>
        <w:t>（以下「暴力団員」という。）</w:t>
      </w:r>
      <w:r w:rsidR="00DC4D7A" w:rsidRPr="000A46B9">
        <w:rPr>
          <w:color w:val="auto"/>
          <w:sz w:val="21"/>
          <w:szCs w:val="21"/>
        </w:rPr>
        <w:t>でないこと</w:t>
      </w:r>
      <w:r w:rsidR="00B9737F">
        <w:rPr>
          <w:rFonts w:hint="eastAsia"/>
          <w:color w:val="auto"/>
          <w:sz w:val="21"/>
          <w:szCs w:val="21"/>
        </w:rPr>
        <w:t>。</w:t>
      </w:r>
    </w:p>
    <w:p w:rsidR="00DC4D7A" w:rsidRPr="000A46B9" w:rsidRDefault="003631C5" w:rsidP="00B25F34">
      <w:pPr>
        <w:pStyle w:val="ab"/>
        <w:adjustRightInd/>
        <w:spacing w:line="40" w:lineRule="atLeast"/>
        <w:ind w:leftChars="100" w:left="420" w:hangingChars="100" w:hanging="210"/>
        <w:rPr>
          <w:rFonts w:cs="Times New Roman"/>
          <w:color w:val="auto"/>
          <w:spacing w:val="2"/>
          <w:sz w:val="21"/>
          <w:szCs w:val="21"/>
        </w:rPr>
      </w:pPr>
      <w:r>
        <w:rPr>
          <w:rFonts w:hint="eastAsia"/>
          <w:color w:val="auto"/>
          <w:sz w:val="21"/>
          <w:szCs w:val="21"/>
        </w:rPr>
        <w:t xml:space="preserve">２　</w:t>
      </w:r>
      <w:r w:rsidR="009C098F" w:rsidRPr="000A46B9">
        <w:rPr>
          <w:color w:val="auto"/>
          <w:sz w:val="21"/>
          <w:szCs w:val="21"/>
        </w:rPr>
        <w:t>取締役、監査役、業務を執行する従業員</w:t>
      </w:r>
      <w:ins w:id="3" w:author="杉山 暁彦 10443" w:date="2025-06-04T17:12:00Z">
        <w:r w:rsidR="002869FC" w:rsidRPr="002869FC">
          <w:rPr>
            <w:rFonts w:hint="eastAsia"/>
            <w:color w:val="auto"/>
            <w:sz w:val="21"/>
            <w:szCs w:val="21"/>
            <w:highlight w:val="green"/>
            <w:rPrChange w:id="4" w:author="杉山 暁彦 10443" w:date="2025-06-04T17:12:00Z">
              <w:rPr>
                <w:rFonts w:hint="eastAsia"/>
                <w:color w:val="auto"/>
                <w:sz w:val="21"/>
                <w:szCs w:val="21"/>
              </w:rPr>
            </w:rPrChange>
          </w:rPr>
          <w:t>及び</w:t>
        </w:r>
      </w:ins>
      <w:r w:rsidR="00347660" w:rsidRPr="000A46B9">
        <w:rPr>
          <w:color w:val="auto"/>
          <w:sz w:val="21"/>
          <w:szCs w:val="21"/>
        </w:rPr>
        <w:t>株式の10％を保有するもの</w:t>
      </w:r>
      <w:r w:rsidR="009C098F">
        <w:rPr>
          <w:rFonts w:hint="eastAsia"/>
          <w:color w:val="auto"/>
          <w:sz w:val="21"/>
          <w:szCs w:val="21"/>
        </w:rPr>
        <w:t>が、</w:t>
      </w:r>
      <w:r w:rsidR="00DC4D7A" w:rsidRPr="000A46B9">
        <w:rPr>
          <w:color w:val="auto"/>
          <w:sz w:val="21"/>
          <w:szCs w:val="21"/>
        </w:rPr>
        <w:t>暴力団員でなくなった日から5年を経過し</w:t>
      </w:r>
      <w:r w:rsidR="00A61BF0" w:rsidRPr="000A46B9">
        <w:rPr>
          <w:rFonts w:hint="eastAsia"/>
          <w:color w:val="auto"/>
          <w:sz w:val="21"/>
          <w:szCs w:val="21"/>
        </w:rPr>
        <w:t>ない</w:t>
      </w:r>
      <w:r w:rsidR="00347660">
        <w:rPr>
          <w:rFonts w:hint="eastAsia"/>
          <w:color w:val="auto"/>
          <w:sz w:val="21"/>
          <w:szCs w:val="21"/>
        </w:rPr>
        <w:t>者（以下「</w:t>
      </w:r>
      <w:r w:rsidR="0015786B" w:rsidRPr="00B25F34">
        <w:rPr>
          <w:rFonts w:hint="eastAsia"/>
          <w:color w:val="auto"/>
          <w:sz w:val="21"/>
          <w:szCs w:val="21"/>
        </w:rPr>
        <w:t>元暴</w:t>
      </w:r>
      <w:r w:rsidR="00347660">
        <w:rPr>
          <w:rFonts w:hint="eastAsia"/>
          <w:color w:val="auto"/>
          <w:sz w:val="21"/>
          <w:szCs w:val="21"/>
        </w:rPr>
        <w:t>」という。）</w:t>
      </w:r>
      <w:r w:rsidR="00DC4D7A" w:rsidRPr="000A46B9">
        <w:rPr>
          <w:color w:val="auto"/>
          <w:sz w:val="21"/>
          <w:szCs w:val="21"/>
        </w:rPr>
        <w:t>で</w:t>
      </w:r>
      <w:del w:id="5" w:author="杉山 暁彦 10443" w:date="2025-06-04T17:13:00Z">
        <w:r w:rsidR="00DC4D7A" w:rsidRPr="000A46B9" w:rsidDel="002869FC">
          <w:rPr>
            <w:color w:val="auto"/>
            <w:sz w:val="21"/>
            <w:szCs w:val="21"/>
          </w:rPr>
          <w:delText>は</w:delText>
        </w:r>
      </w:del>
      <w:r w:rsidR="00DC4D7A" w:rsidRPr="000A46B9">
        <w:rPr>
          <w:color w:val="auto"/>
          <w:sz w:val="21"/>
          <w:szCs w:val="21"/>
        </w:rPr>
        <w:t>ないこと</w:t>
      </w:r>
      <w:r w:rsidR="00B9737F">
        <w:rPr>
          <w:rFonts w:hint="eastAsia"/>
          <w:color w:val="auto"/>
          <w:sz w:val="21"/>
          <w:szCs w:val="21"/>
        </w:rPr>
        <w:t>。</w:t>
      </w:r>
    </w:p>
    <w:p w:rsidR="00DC4D7A" w:rsidRPr="000A46B9" w:rsidRDefault="003631C5" w:rsidP="00B25F34">
      <w:pPr>
        <w:pStyle w:val="ab"/>
        <w:adjustRightInd/>
        <w:spacing w:line="40" w:lineRule="atLeast"/>
        <w:ind w:leftChars="100" w:left="420" w:hangingChars="100" w:hanging="210"/>
        <w:rPr>
          <w:rFonts w:cs="Times New Roman"/>
          <w:color w:val="auto"/>
          <w:spacing w:val="2"/>
          <w:sz w:val="21"/>
          <w:szCs w:val="21"/>
        </w:rPr>
      </w:pPr>
      <w:r>
        <w:rPr>
          <w:rFonts w:hint="eastAsia"/>
          <w:color w:val="auto"/>
          <w:sz w:val="21"/>
          <w:szCs w:val="21"/>
        </w:rPr>
        <w:t xml:space="preserve">３　</w:t>
      </w:r>
      <w:r w:rsidR="009C098F" w:rsidRPr="000A46B9">
        <w:rPr>
          <w:color w:val="auto"/>
          <w:sz w:val="21"/>
          <w:szCs w:val="21"/>
        </w:rPr>
        <w:t>取締役、監査役、業務を執行する従業員</w:t>
      </w:r>
      <w:ins w:id="6" w:author="杉山 暁彦 10443" w:date="2025-06-04T17:12:00Z">
        <w:r w:rsidR="002869FC" w:rsidRPr="002869FC">
          <w:rPr>
            <w:rFonts w:hint="eastAsia"/>
            <w:color w:val="auto"/>
            <w:sz w:val="21"/>
            <w:szCs w:val="21"/>
            <w:highlight w:val="green"/>
            <w:rPrChange w:id="7" w:author="杉山 暁彦 10443" w:date="2025-06-04T17:12:00Z">
              <w:rPr>
                <w:rFonts w:hint="eastAsia"/>
                <w:color w:val="auto"/>
                <w:sz w:val="21"/>
                <w:szCs w:val="21"/>
              </w:rPr>
            </w:rPrChange>
          </w:rPr>
          <w:t>及び</w:t>
        </w:r>
      </w:ins>
      <w:r w:rsidR="00347660" w:rsidRPr="000A46B9">
        <w:rPr>
          <w:color w:val="auto"/>
          <w:sz w:val="21"/>
          <w:szCs w:val="21"/>
        </w:rPr>
        <w:t>株式の10％を保有するもの</w:t>
      </w:r>
      <w:ins w:id="8" w:author="杉山 暁彦 10443" w:date="2025-06-04T17:11:00Z">
        <w:r w:rsidR="002869FC" w:rsidRPr="002869FC">
          <w:rPr>
            <w:rFonts w:hint="eastAsia"/>
            <w:color w:val="auto"/>
            <w:sz w:val="21"/>
            <w:szCs w:val="21"/>
            <w:highlight w:val="green"/>
            <w:rPrChange w:id="9" w:author="杉山 暁彦 10443" w:date="2025-06-04T17:12:00Z">
              <w:rPr>
                <w:rFonts w:hint="eastAsia"/>
                <w:color w:val="auto"/>
                <w:sz w:val="21"/>
                <w:szCs w:val="21"/>
              </w:rPr>
            </w:rPrChange>
          </w:rPr>
          <w:t>が、</w:t>
        </w:r>
      </w:ins>
      <w:r w:rsidR="00DC4D7A" w:rsidRPr="000A46B9">
        <w:rPr>
          <w:color w:val="auto"/>
          <w:sz w:val="21"/>
          <w:szCs w:val="21"/>
        </w:rPr>
        <w:t>社会活動を標榜し不当な利益を目的とする団体の構成員、</w:t>
      </w:r>
      <w:bookmarkStart w:id="10" w:name="_GoBack"/>
      <w:bookmarkEnd w:id="10"/>
      <w:r w:rsidR="00DC4D7A" w:rsidRPr="000A46B9">
        <w:rPr>
          <w:color w:val="auto"/>
          <w:sz w:val="21"/>
          <w:szCs w:val="21"/>
        </w:rPr>
        <w:t>総会屋</w:t>
      </w:r>
      <w:r w:rsidR="00347660">
        <w:rPr>
          <w:rFonts w:hint="eastAsia"/>
          <w:color w:val="auto"/>
          <w:sz w:val="21"/>
          <w:szCs w:val="21"/>
        </w:rPr>
        <w:t>（以下「総会屋等」という。）</w:t>
      </w:r>
      <w:r w:rsidR="00DC4D7A" w:rsidRPr="000A46B9">
        <w:rPr>
          <w:color w:val="auto"/>
          <w:sz w:val="21"/>
          <w:szCs w:val="21"/>
        </w:rPr>
        <w:t>でないこと</w:t>
      </w:r>
      <w:r w:rsidR="00B9737F">
        <w:rPr>
          <w:rFonts w:hint="eastAsia"/>
          <w:color w:val="auto"/>
          <w:sz w:val="21"/>
          <w:szCs w:val="21"/>
        </w:rPr>
        <w:t>。</w:t>
      </w:r>
    </w:p>
    <w:p w:rsidR="00DC4D7A" w:rsidRPr="000A46B9" w:rsidRDefault="003631C5" w:rsidP="006F5106">
      <w:pPr>
        <w:pStyle w:val="ab"/>
        <w:adjustRightInd/>
        <w:spacing w:line="40" w:lineRule="atLeast"/>
        <w:ind w:leftChars="100" w:left="420" w:hangingChars="100" w:hanging="210"/>
        <w:rPr>
          <w:rFonts w:cs="Times New Roman"/>
          <w:color w:val="auto"/>
          <w:spacing w:val="2"/>
          <w:sz w:val="21"/>
          <w:szCs w:val="21"/>
        </w:rPr>
      </w:pPr>
      <w:r>
        <w:rPr>
          <w:rFonts w:hint="eastAsia"/>
          <w:color w:val="auto"/>
          <w:sz w:val="21"/>
          <w:szCs w:val="21"/>
        </w:rPr>
        <w:t xml:space="preserve">４　</w:t>
      </w:r>
      <w:r w:rsidR="00DC4D7A" w:rsidRPr="000A46B9">
        <w:rPr>
          <w:color w:val="auto"/>
          <w:sz w:val="21"/>
          <w:szCs w:val="21"/>
        </w:rPr>
        <w:t>取締役、監査役、業務を執行する従業員において、</w:t>
      </w:r>
      <w:ins w:id="11" w:author="杉山 暁彦 10443" w:date="2025-06-04T17:08:00Z">
        <w:r w:rsidR="002869FC" w:rsidRPr="002869FC">
          <w:rPr>
            <w:rFonts w:hint="eastAsia"/>
            <w:color w:val="auto"/>
            <w:sz w:val="21"/>
            <w:szCs w:val="21"/>
            <w:highlight w:val="green"/>
            <w:rPrChange w:id="12" w:author="杉山 暁彦 10443" w:date="2025-06-04T17:09:00Z">
              <w:rPr>
                <w:rFonts w:hint="eastAsia"/>
                <w:color w:val="auto"/>
                <w:sz w:val="21"/>
                <w:szCs w:val="21"/>
              </w:rPr>
            </w:rPrChange>
          </w:rPr>
          <w:t>暴力団員等（</w:t>
        </w:r>
      </w:ins>
      <w:r w:rsidR="00347660" w:rsidRPr="002869FC">
        <w:rPr>
          <w:rFonts w:hint="eastAsia"/>
          <w:color w:val="auto"/>
          <w:sz w:val="21"/>
          <w:szCs w:val="21"/>
          <w:highlight w:val="green"/>
          <w:rPrChange w:id="13" w:author="杉山 暁彦 10443" w:date="2025-06-04T17:09:00Z">
            <w:rPr>
              <w:rFonts w:hint="eastAsia"/>
              <w:color w:val="auto"/>
              <w:sz w:val="21"/>
              <w:szCs w:val="21"/>
            </w:rPr>
          </w:rPrChange>
        </w:rPr>
        <w:t>暴力団員</w:t>
      </w:r>
      <w:r w:rsidR="007E1D7F" w:rsidRPr="002869FC">
        <w:rPr>
          <w:rFonts w:hint="eastAsia"/>
          <w:color w:val="auto"/>
          <w:sz w:val="21"/>
          <w:szCs w:val="21"/>
          <w:highlight w:val="green"/>
          <w:rPrChange w:id="14" w:author="杉山 暁彦 10443" w:date="2025-06-04T17:09:00Z">
            <w:rPr>
              <w:rFonts w:hint="eastAsia"/>
              <w:color w:val="auto"/>
              <w:sz w:val="21"/>
              <w:szCs w:val="21"/>
            </w:rPr>
          </w:rPrChange>
        </w:rPr>
        <w:t>、</w:t>
      </w:r>
      <w:r w:rsidR="0015786B" w:rsidRPr="002869FC">
        <w:rPr>
          <w:rFonts w:hint="eastAsia"/>
          <w:color w:val="auto"/>
          <w:sz w:val="21"/>
          <w:szCs w:val="21"/>
          <w:highlight w:val="green"/>
          <w:rPrChange w:id="15" w:author="杉山 暁彦 10443" w:date="2025-06-04T17:09:00Z">
            <w:rPr>
              <w:rFonts w:hint="eastAsia"/>
              <w:color w:val="auto"/>
              <w:sz w:val="21"/>
              <w:szCs w:val="21"/>
            </w:rPr>
          </w:rPrChange>
        </w:rPr>
        <w:t>元暴</w:t>
      </w:r>
      <w:ins w:id="16" w:author="杉山 暁彦 10443" w:date="2025-05-27T11:30:00Z">
        <w:r w:rsidR="000C490C" w:rsidRPr="002869FC">
          <w:rPr>
            <w:rFonts w:hint="eastAsia"/>
            <w:color w:val="auto"/>
            <w:sz w:val="21"/>
            <w:szCs w:val="21"/>
            <w:highlight w:val="green"/>
            <w:rPrChange w:id="17" w:author="杉山 暁彦 10443" w:date="2025-06-04T17:09:00Z">
              <w:rPr>
                <w:rFonts w:hint="eastAsia"/>
                <w:color w:val="auto"/>
                <w:sz w:val="21"/>
                <w:szCs w:val="21"/>
              </w:rPr>
            </w:rPrChange>
          </w:rPr>
          <w:t>又は</w:t>
        </w:r>
      </w:ins>
      <w:del w:id="18" w:author="杉山 暁彦 10443" w:date="2025-05-27T11:30:00Z">
        <w:r w:rsidR="007E1D7F" w:rsidRPr="002869FC" w:rsidDel="000C490C">
          <w:rPr>
            <w:rFonts w:hint="eastAsia"/>
            <w:color w:val="auto"/>
            <w:sz w:val="21"/>
            <w:szCs w:val="21"/>
            <w:highlight w:val="green"/>
            <w:rPrChange w:id="19" w:author="杉山 暁彦 10443" w:date="2025-06-04T17:09:00Z">
              <w:rPr>
                <w:rFonts w:hint="eastAsia"/>
                <w:color w:val="auto"/>
                <w:sz w:val="21"/>
                <w:szCs w:val="21"/>
              </w:rPr>
            </w:rPrChange>
          </w:rPr>
          <w:delText>及び</w:delText>
        </w:r>
      </w:del>
      <w:r w:rsidR="00347660" w:rsidRPr="002869FC">
        <w:rPr>
          <w:rFonts w:hint="eastAsia"/>
          <w:color w:val="auto"/>
          <w:sz w:val="21"/>
          <w:szCs w:val="21"/>
          <w:highlight w:val="green"/>
          <w:rPrChange w:id="20" w:author="杉山 暁彦 10443" w:date="2025-06-04T17:09:00Z">
            <w:rPr>
              <w:rFonts w:hint="eastAsia"/>
              <w:color w:val="auto"/>
              <w:sz w:val="21"/>
              <w:szCs w:val="21"/>
            </w:rPr>
          </w:rPrChange>
        </w:rPr>
        <w:t>総会屋等</w:t>
      </w:r>
      <w:ins w:id="21" w:author="杉山 暁彦 10443" w:date="2025-06-04T17:08:00Z">
        <w:r w:rsidR="002869FC" w:rsidRPr="002869FC">
          <w:rPr>
            <w:rFonts w:hint="eastAsia"/>
            <w:color w:val="auto"/>
            <w:sz w:val="21"/>
            <w:szCs w:val="21"/>
            <w:highlight w:val="green"/>
            <w:rPrChange w:id="22" w:author="杉山 暁彦 10443" w:date="2025-06-04T17:09:00Z">
              <w:rPr>
                <w:rFonts w:hint="eastAsia"/>
                <w:color w:val="auto"/>
                <w:sz w:val="21"/>
                <w:szCs w:val="21"/>
              </w:rPr>
            </w:rPrChange>
          </w:rPr>
          <w:t>をいう。以下同じ）</w:t>
        </w:r>
      </w:ins>
      <w:r w:rsidR="00DC4D7A" w:rsidRPr="000A46B9">
        <w:rPr>
          <w:color w:val="auto"/>
          <w:sz w:val="21"/>
          <w:szCs w:val="21"/>
        </w:rPr>
        <w:t>と密接な交際をしていないこと</w:t>
      </w:r>
      <w:r w:rsidR="00B9737F">
        <w:rPr>
          <w:rFonts w:hint="eastAsia"/>
          <w:color w:val="auto"/>
          <w:sz w:val="21"/>
          <w:szCs w:val="21"/>
        </w:rPr>
        <w:t>。</w:t>
      </w:r>
    </w:p>
    <w:p w:rsidR="00DC4D7A" w:rsidRPr="000A46B9" w:rsidRDefault="003631C5" w:rsidP="006F5106">
      <w:pPr>
        <w:pStyle w:val="ab"/>
        <w:adjustRightInd/>
        <w:spacing w:line="40" w:lineRule="atLeast"/>
        <w:ind w:leftChars="100" w:left="420" w:hangingChars="100" w:hanging="210"/>
        <w:rPr>
          <w:rFonts w:cs="Times New Roman"/>
          <w:color w:val="auto"/>
          <w:spacing w:val="2"/>
          <w:sz w:val="21"/>
          <w:szCs w:val="21"/>
        </w:rPr>
      </w:pPr>
      <w:r>
        <w:rPr>
          <w:rFonts w:hint="eastAsia"/>
          <w:color w:val="auto"/>
          <w:sz w:val="21"/>
          <w:szCs w:val="21"/>
        </w:rPr>
        <w:t xml:space="preserve">５　</w:t>
      </w:r>
      <w:r w:rsidR="00DC4D7A" w:rsidRPr="000A46B9">
        <w:rPr>
          <w:color w:val="auto"/>
          <w:sz w:val="21"/>
          <w:szCs w:val="21"/>
        </w:rPr>
        <w:t>過去、県条例にかかわらず、県条例と同種の各地方公共団体における暴力団排除条例において、法第2条第2項に定める暴力団</w:t>
      </w:r>
      <w:r w:rsidR="00416D75" w:rsidRPr="00416D75">
        <w:rPr>
          <w:rFonts w:hint="eastAsia"/>
          <w:color w:val="auto"/>
          <w:sz w:val="21"/>
          <w:szCs w:val="21"/>
        </w:rPr>
        <w:t>（以下「暴力団」という。）</w:t>
      </w:r>
      <w:r w:rsidR="00DC4D7A" w:rsidRPr="000A46B9">
        <w:rPr>
          <w:color w:val="auto"/>
          <w:sz w:val="21"/>
          <w:szCs w:val="21"/>
        </w:rPr>
        <w:t>、</w:t>
      </w:r>
      <w:del w:id="23" w:author="杉山 暁彦 10443" w:date="2025-06-04T17:09:00Z">
        <w:r w:rsidR="0015786B" w:rsidRPr="002869FC" w:rsidDel="002869FC">
          <w:rPr>
            <w:rFonts w:hint="eastAsia"/>
            <w:color w:val="auto"/>
            <w:sz w:val="21"/>
            <w:szCs w:val="21"/>
            <w:highlight w:val="green"/>
            <w:rPrChange w:id="24" w:author="杉山 暁彦 10443" w:date="2025-06-04T17:09:00Z">
              <w:rPr>
                <w:rFonts w:hint="eastAsia"/>
                <w:color w:val="auto"/>
                <w:sz w:val="21"/>
                <w:szCs w:val="21"/>
              </w:rPr>
            </w:rPrChange>
          </w:rPr>
          <w:delText>暴力団員</w:delText>
        </w:r>
      </w:del>
      <w:del w:id="25" w:author="杉山 暁彦 10443" w:date="2025-05-27T11:31:00Z">
        <w:r w:rsidR="0015786B" w:rsidRPr="002869FC" w:rsidDel="00A2442F">
          <w:rPr>
            <w:rFonts w:hint="eastAsia"/>
            <w:color w:val="auto"/>
            <w:sz w:val="21"/>
            <w:szCs w:val="21"/>
            <w:highlight w:val="green"/>
            <w:rPrChange w:id="26" w:author="杉山 暁彦 10443" w:date="2025-06-04T17:09:00Z">
              <w:rPr>
                <w:rFonts w:hint="eastAsia"/>
                <w:color w:val="auto"/>
                <w:sz w:val="21"/>
                <w:szCs w:val="21"/>
              </w:rPr>
            </w:rPrChange>
          </w:rPr>
          <w:delText>及び</w:delText>
        </w:r>
      </w:del>
      <w:del w:id="27" w:author="杉山 暁彦 10443" w:date="2025-06-04T17:09:00Z">
        <w:r w:rsidR="0015786B" w:rsidRPr="002869FC" w:rsidDel="002869FC">
          <w:rPr>
            <w:rFonts w:hint="eastAsia"/>
            <w:color w:val="auto"/>
            <w:sz w:val="21"/>
            <w:szCs w:val="21"/>
            <w:highlight w:val="green"/>
            <w:rPrChange w:id="28" w:author="杉山 暁彦 10443" w:date="2025-06-04T17:09:00Z">
              <w:rPr>
                <w:rFonts w:hint="eastAsia"/>
                <w:color w:val="auto"/>
                <w:sz w:val="21"/>
                <w:szCs w:val="21"/>
              </w:rPr>
            </w:rPrChange>
          </w:rPr>
          <w:delText>元暴</w:delText>
        </w:r>
      </w:del>
      <w:del w:id="29" w:author="杉山 暁彦 10443" w:date="2025-05-27T11:32:00Z">
        <w:r w:rsidR="0015786B" w:rsidRPr="002869FC" w:rsidDel="00A2442F">
          <w:rPr>
            <w:rFonts w:hint="eastAsia"/>
            <w:color w:val="auto"/>
            <w:sz w:val="21"/>
            <w:szCs w:val="21"/>
            <w:highlight w:val="green"/>
            <w:rPrChange w:id="30" w:author="杉山 暁彦 10443" w:date="2025-06-04T17:09:00Z">
              <w:rPr>
                <w:rFonts w:hint="eastAsia"/>
                <w:color w:val="auto"/>
                <w:sz w:val="21"/>
                <w:szCs w:val="21"/>
              </w:rPr>
            </w:rPrChange>
          </w:rPr>
          <w:delText>並びに</w:delText>
        </w:r>
      </w:del>
      <w:del w:id="31" w:author="杉山 暁彦 10443" w:date="2025-06-04T17:09:00Z">
        <w:r w:rsidR="0015786B" w:rsidRPr="002869FC" w:rsidDel="002869FC">
          <w:rPr>
            <w:rFonts w:hint="eastAsia"/>
            <w:color w:val="auto"/>
            <w:sz w:val="21"/>
            <w:szCs w:val="21"/>
            <w:highlight w:val="green"/>
            <w:rPrChange w:id="32" w:author="杉山 暁彦 10443" w:date="2025-06-04T17:09:00Z">
              <w:rPr>
                <w:rFonts w:hint="eastAsia"/>
                <w:color w:val="auto"/>
                <w:sz w:val="21"/>
                <w:szCs w:val="21"/>
              </w:rPr>
            </w:rPrChange>
          </w:rPr>
          <w:delText>総会屋等</w:delText>
        </w:r>
      </w:del>
      <w:ins w:id="33" w:author="杉山 暁彦 10443" w:date="2025-06-04T17:09:00Z">
        <w:r w:rsidR="002869FC" w:rsidRPr="002869FC">
          <w:rPr>
            <w:rFonts w:hint="eastAsia"/>
            <w:color w:val="auto"/>
            <w:sz w:val="21"/>
            <w:szCs w:val="21"/>
            <w:highlight w:val="green"/>
            <w:rPrChange w:id="34" w:author="杉山 暁彦 10443" w:date="2025-06-04T17:09:00Z">
              <w:rPr>
                <w:rFonts w:hint="eastAsia"/>
                <w:color w:val="auto"/>
                <w:sz w:val="21"/>
                <w:szCs w:val="21"/>
              </w:rPr>
            </w:rPrChange>
          </w:rPr>
          <w:t>暴力団員等</w:t>
        </w:r>
      </w:ins>
      <w:r w:rsidR="00DC4D7A" w:rsidRPr="000A46B9">
        <w:rPr>
          <w:color w:val="auto"/>
          <w:sz w:val="21"/>
          <w:szCs w:val="21"/>
        </w:rPr>
        <w:t>に対して利益を供与したとして、公安委員会より勧告、公表、命令等の措置を受けたことがないこと</w:t>
      </w:r>
      <w:r w:rsidR="00B9737F">
        <w:rPr>
          <w:rFonts w:hint="eastAsia"/>
          <w:color w:val="auto"/>
          <w:sz w:val="21"/>
          <w:szCs w:val="21"/>
        </w:rPr>
        <w:t>。</w:t>
      </w:r>
    </w:p>
    <w:p w:rsidR="00DC4D7A" w:rsidRPr="000A46B9" w:rsidRDefault="003631C5" w:rsidP="006F5106">
      <w:pPr>
        <w:pStyle w:val="ab"/>
        <w:adjustRightInd/>
        <w:spacing w:line="40" w:lineRule="atLeast"/>
        <w:ind w:leftChars="100" w:left="420" w:hangingChars="100" w:hanging="210"/>
        <w:rPr>
          <w:rFonts w:cs="Times New Roman"/>
          <w:color w:val="auto"/>
          <w:spacing w:val="2"/>
          <w:sz w:val="21"/>
          <w:szCs w:val="21"/>
        </w:rPr>
      </w:pPr>
      <w:r>
        <w:rPr>
          <w:rFonts w:hint="eastAsia"/>
          <w:color w:val="auto"/>
          <w:sz w:val="21"/>
          <w:szCs w:val="21"/>
        </w:rPr>
        <w:t xml:space="preserve">６　</w:t>
      </w:r>
      <w:r w:rsidR="00DC4D7A" w:rsidRPr="000A46B9">
        <w:rPr>
          <w:color w:val="auto"/>
          <w:sz w:val="21"/>
          <w:szCs w:val="21"/>
        </w:rPr>
        <w:t>前号にかかわらず、県条例・県条例と同種の各地方公共団体における暴力団排除条例の利益供与禁止条項に定める暴力団、</w:t>
      </w:r>
      <w:r w:rsidR="0015786B" w:rsidRPr="002869FC">
        <w:rPr>
          <w:rFonts w:hint="eastAsia"/>
          <w:color w:val="auto"/>
          <w:sz w:val="21"/>
          <w:szCs w:val="21"/>
          <w:highlight w:val="green"/>
          <w:rPrChange w:id="35" w:author="杉山 暁彦 10443" w:date="2025-06-04T17:09:00Z">
            <w:rPr>
              <w:rFonts w:hint="eastAsia"/>
              <w:color w:val="auto"/>
              <w:sz w:val="21"/>
              <w:szCs w:val="21"/>
            </w:rPr>
          </w:rPrChange>
        </w:rPr>
        <w:t>暴力団員</w:t>
      </w:r>
      <w:del w:id="36" w:author="杉山 暁彦 10443" w:date="2025-05-27T11:32:00Z">
        <w:r w:rsidR="0015786B" w:rsidRPr="002869FC" w:rsidDel="00A2442F">
          <w:rPr>
            <w:rFonts w:hint="eastAsia"/>
            <w:color w:val="auto"/>
            <w:sz w:val="21"/>
            <w:szCs w:val="21"/>
            <w:highlight w:val="green"/>
            <w:rPrChange w:id="37" w:author="杉山 暁彦 10443" w:date="2025-06-04T17:09:00Z">
              <w:rPr>
                <w:rFonts w:hint="eastAsia"/>
                <w:color w:val="auto"/>
                <w:sz w:val="21"/>
                <w:szCs w:val="21"/>
              </w:rPr>
            </w:rPrChange>
          </w:rPr>
          <w:delText>及び</w:delText>
        </w:r>
      </w:del>
      <w:del w:id="38" w:author="杉山 暁彦 10443" w:date="2025-06-04T17:09:00Z">
        <w:r w:rsidR="0015786B" w:rsidRPr="002869FC" w:rsidDel="002869FC">
          <w:rPr>
            <w:rFonts w:hint="eastAsia"/>
            <w:color w:val="auto"/>
            <w:sz w:val="21"/>
            <w:szCs w:val="21"/>
            <w:highlight w:val="green"/>
            <w:rPrChange w:id="39" w:author="杉山 暁彦 10443" w:date="2025-06-04T17:09:00Z">
              <w:rPr>
                <w:rFonts w:hint="eastAsia"/>
                <w:color w:val="auto"/>
                <w:sz w:val="21"/>
                <w:szCs w:val="21"/>
              </w:rPr>
            </w:rPrChange>
          </w:rPr>
          <w:delText>元暴</w:delText>
        </w:r>
      </w:del>
      <w:del w:id="40" w:author="杉山 暁彦 10443" w:date="2025-05-27T11:32:00Z">
        <w:r w:rsidR="0015786B" w:rsidRPr="002869FC" w:rsidDel="00A2442F">
          <w:rPr>
            <w:rFonts w:hint="eastAsia"/>
            <w:color w:val="auto"/>
            <w:sz w:val="21"/>
            <w:szCs w:val="21"/>
            <w:highlight w:val="green"/>
            <w:rPrChange w:id="41" w:author="杉山 暁彦 10443" w:date="2025-06-04T17:09:00Z">
              <w:rPr>
                <w:rFonts w:hint="eastAsia"/>
                <w:color w:val="auto"/>
                <w:sz w:val="21"/>
                <w:szCs w:val="21"/>
              </w:rPr>
            </w:rPrChange>
          </w:rPr>
          <w:delText>並びに</w:delText>
        </w:r>
      </w:del>
      <w:del w:id="42" w:author="杉山 暁彦 10443" w:date="2025-06-04T17:09:00Z">
        <w:r w:rsidR="0015786B" w:rsidRPr="002869FC" w:rsidDel="002869FC">
          <w:rPr>
            <w:rFonts w:hint="eastAsia"/>
            <w:color w:val="auto"/>
            <w:sz w:val="21"/>
            <w:szCs w:val="21"/>
            <w:highlight w:val="green"/>
            <w:rPrChange w:id="43" w:author="杉山 暁彦 10443" w:date="2025-06-04T17:09:00Z">
              <w:rPr>
                <w:rFonts w:hint="eastAsia"/>
                <w:color w:val="auto"/>
                <w:sz w:val="21"/>
                <w:szCs w:val="21"/>
              </w:rPr>
            </w:rPrChange>
          </w:rPr>
          <w:delText>総会屋</w:delText>
        </w:r>
      </w:del>
      <w:r w:rsidR="0015786B" w:rsidRPr="002869FC">
        <w:rPr>
          <w:rFonts w:hint="eastAsia"/>
          <w:color w:val="auto"/>
          <w:sz w:val="21"/>
          <w:szCs w:val="21"/>
          <w:highlight w:val="green"/>
          <w:rPrChange w:id="44" w:author="杉山 暁彦 10443" w:date="2025-06-04T17:09:00Z">
            <w:rPr>
              <w:rFonts w:hint="eastAsia"/>
              <w:color w:val="auto"/>
              <w:sz w:val="21"/>
              <w:szCs w:val="21"/>
            </w:rPr>
          </w:rPrChange>
        </w:rPr>
        <w:t>等</w:t>
      </w:r>
      <w:r w:rsidR="00DC4D7A" w:rsidRPr="000A46B9">
        <w:rPr>
          <w:color w:val="auto"/>
          <w:sz w:val="21"/>
          <w:szCs w:val="21"/>
        </w:rPr>
        <w:t>に対して利益を供与していないこと</w:t>
      </w:r>
      <w:r w:rsidR="00B9737F">
        <w:rPr>
          <w:rFonts w:hint="eastAsia"/>
          <w:color w:val="auto"/>
          <w:sz w:val="21"/>
          <w:szCs w:val="21"/>
        </w:rPr>
        <w:t>。</w:t>
      </w:r>
    </w:p>
    <w:p w:rsidR="006F5106" w:rsidRPr="00B25F34" w:rsidRDefault="003631C5" w:rsidP="00B25F34">
      <w:pPr>
        <w:pStyle w:val="ab"/>
        <w:adjustRightInd/>
        <w:spacing w:line="40" w:lineRule="atLeast"/>
        <w:ind w:leftChars="100" w:left="210"/>
        <w:rPr>
          <w:color w:val="auto"/>
          <w:sz w:val="21"/>
          <w:szCs w:val="21"/>
        </w:rPr>
      </w:pPr>
      <w:r>
        <w:rPr>
          <w:rFonts w:hint="eastAsia"/>
          <w:color w:val="auto"/>
          <w:sz w:val="21"/>
          <w:szCs w:val="21"/>
        </w:rPr>
        <w:t xml:space="preserve">７　</w:t>
      </w:r>
      <w:r w:rsidR="00DC4D7A" w:rsidRPr="000A46B9">
        <w:rPr>
          <w:color w:val="auto"/>
          <w:sz w:val="21"/>
          <w:szCs w:val="21"/>
        </w:rPr>
        <w:t>将来にわたり前1・</w:t>
      </w:r>
      <w:r w:rsidR="0015786B">
        <w:rPr>
          <w:color w:val="auto"/>
          <w:sz w:val="21"/>
          <w:szCs w:val="21"/>
        </w:rPr>
        <w:t>2</w:t>
      </w:r>
      <w:r w:rsidR="0015786B">
        <w:rPr>
          <w:rFonts w:hint="eastAsia"/>
          <w:color w:val="auto"/>
          <w:sz w:val="21"/>
          <w:szCs w:val="21"/>
        </w:rPr>
        <w:t>・</w:t>
      </w:r>
      <w:r w:rsidR="00DC4D7A" w:rsidRPr="000A46B9">
        <w:rPr>
          <w:color w:val="auto"/>
          <w:sz w:val="21"/>
          <w:szCs w:val="21"/>
        </w:rPr>
        <w:t>3</w:t>
      </w:r>
      <w:r w:rsidR="00AF60A9">
        <w:rPr>
          <w:rFonts w:hint="eastAsia"/>
          <w:color w:val="auto"/>
          <w:sz w:val="21"/>
          <w:szCs w:val="21"/>
        </w:rPr>
        <w:t>・</w:t>
      </w:r>
      <w:r w:rsidR="006E3300">
        <w:rPr>
          <w:rFonts w:hint="eastAsia"/>
          <w:color w:val="auto"/>
          <w:sz w:val="21"/>
          <w:szCs w:val="21"/>
        </w:rPr>
        <w:t>4・6</w:t>
      </w:r>
      <w:r w:rsidR="00DC4D7A" w:rsidRPr="000A46B9">
        <w:rPr>
          <w:color w:val="auto"/>
          <w:sz w:val="21"/>
          <w:szCs w:val="21"/>
        </w:rPr>
        <w:t>号</w:t>
      </w:r>
      <w:r w:rsidR="00347660">
        <w:rPr>
          <w:rFonts w:hint="eastAsia"/>
          <w:color w:val="auto"/>
          <w:sz w:val="21"/>
          <w:szCs w:val="21"/>
        </w:rPr>
        <w:t>を遵守すること</w:t>
      </w:r>
      <w:r w:rsidR="00B9737F">
        <w:rPr>
          <w:rFonts w:hint="eastAsia"/>
          <w:color w:val="auto"/>
          <w:sz w:val="21"/>
          <w:szCs w:val="21"/>
        </w:rPr>
        <w:t>。</w:t>
      </w:r>
    </w:p>
    <w:p w:rsidR="00DC4D7A" w:rsidRPr="000A46B9" w:rsidRDefault="00DC4D7A" w:rsidP="00D97BAF">
      <w:pPr>
        <w:pStyle w:val="ab"/>
        <w:adjustRightInd/>
        <w:spacing w:line="40" w:lineRule="atLeast"/>
        <w:rPr>
          <w:rFonts w:cs="Times New Roman"/>
          <w:color w:val="auto"/>
          <w:spacing w:val="2"/>
          <w:sz w:val="21"/>
          <w:szCs w:val="21"/>
        </w:rPr>
      </w:pPr>
    </w:p>
    <w:p w:rsidR="00DC4D7A" w:rsidRPr="000A46B9" w:rsidRDefault="00DC4D7A" w:rsidP="00DC4D7A">
      <w:pPr>
        <w:pStyle w:val="ab"/>
        <w:adjustRightInd/>
        <w:spacing w:line="40" w:lineRule="atLeast"/>
        <w:rPr>
          <w:rFonts w:cs="Times New Roman"/>
          <w:color w:val="auto"/>
          <w:spacing w:val="2"/>
          <w:sz w:val="21"/>
          <w:szCs w:val="21"/>
        </w:rPr>
      </w:pPr>
    </w:p>
    <w:p w:rsidR="00DC4D7A" w:rsidRPr="000A46B9" w:rsidRDefault="00DC4D7A">
      <w:pPr>
        <w:pStyle w:val="ab"/>
        <w:adjustRightInd/>
        <w:spacing w:line="40" w:lineRule="atLeast"/>
        <w:ind w:firstLineChars="100" w:firstLine="210"/>
        <w:rPr>
          <w:color w:val="auto"/>
          <w:sz w:val="21"/>
          <w:szCs w:val="21"/>
        </w:rPr>
        <w:pPrChange w:id="45" w:author="杉山 暁彦 10443" w:date="2025-06-04T16:44:00Z">
          <w:pPr>
            <w:pStyle w:val="ab"/>
            <w:adjustRightInd/>
            <w:spacing w:line="40" w:lineRule="atLeast"/>
          </w:pPr>
        </w:pPrChange>
      </w:pPr>
      <w:r w:rsidRPr="000A46B9">
        <w:rPr>
          <w:color w:val="auto"/>
          <w:sz w:val="21"/>
          <w:szCs w:val="21"/>
        </w:rPr>
        <w:t>上記の誓約に違反しないこと、その誓約に将来において違反せず、違反した場合契約解除解消等を貴</w:t>
      </w:r>
      <w:r w:rsidRPr="000A46B9">
        <w:rPr>
          <w:rFonts w:hint="eastAsia"/>
          <w:color w:val="auto"/>
          <w:sz w:val="21"/>
          <w:szCs w:val="21"/>
        </w:rPr>
        <w:t>市</w:t>
      </w:r>
      <w:r w:rsidRPr="000A46B9">
        <w:rPr>
          <w:color w:val="auto"/>
          <w:sz w:val="21"/>
          <w:szCs w:val="21"/>
        </w:rPr>
        <w:t>において実施したとしても一切損害等</w:t>
      </w:r>
      <w:r w:rsidRPr="000A46B9">
        <w:rPr>
          <w:rFonts w:hint="eastAsia"/>
          <w:color w:val="auto"/>
          <w:sz w:val="21"/>
          <w:szCs w:val="21"/>
        </w:rPr>
        <w:t>を</w:t>
      </w:r>
      <w:r w:rsidRPr="000A46B9">
        <w:rPr>
          <w:color w:val="auto"/>
          <w:sz w:val="21"/>
          <w:szCs w:val="21"/>
        </w:rPr>
        <w:t>請求いたしません。</w:t>
      </w:r>
    </w:p>
    <w:p w:rsidR="00DC4D7A" w:rsidRPr="000A46B9" w:rsidRDefault="00DC4D7A" w:rsidP="00DC4D7A">
      <w:pPr>
        <w:pStyle w:val="ab"/>
        <w:adjustRightInd/>
        <w:spacing w:line="40" w:lineRule="atLeast"/>
        <w:rPr>
          <w:color w:val="auto"/>
          <w:sz w:val="21"/>
          <w:szCs w:val="21"/>
        </w:rPr>
      </w:pPr>
    </w:p>
    <w:p w:rsidR="006F5106" w:rsidRPr="000A46B9" w:rsidRDefault="006F5106" w:rsidP="00DC4D7A">
      <w:pPr>
        <w:pStyle w:val="ab"/>
        <w:adjustRightInd/>
        <w:spacing w:line="40" w:lineRule="atLeast"/>
        <w:rPr>
          <w:color w:val="auto"/>
          <w:sz w:val="21"/>
          <w:szCs w:val="21"/>
        </w:rPr>
      </w:pPr>
    </w:p>
    <w:p w:rsidR="006E43FC" w:rsidRPr="000A46B9" w:rsidRDefault="00DC4D7A" w:rsidP="00B25F34">
      <w:pPr>
        <w:rPr>
          <w:rFonts w:ascii="ＭＳ 明朝" w:hAnsi="ＭＳ 明朝"/>
        </w:rPr>
      </w:pPr>
      <w:r w:rsidRPr="000A46B9">
        <w:rPr>
          <w:rFonts w:ascii="ＭＳ 明朝" w:hAnsi="ＭＳ 明朝" w:hint="eastAsia"/>
        </w:rPr>
        <w:t>※共同事業体で応募の場合は、構成団体</w:t>
      </w:r>
      <w:ins w:id="46" w:author="杉山 暁彦 10443" w:date="2025-06-04T17:03:00Z">
        <w:r w:rsidR="008062B5" w:rsidRPr="008062B5">
          <w:rPr>
            <w:rFonts w:ascii="ＭＳ 明朝" w:hAnsi="ＭＳ 明朝" w:hint="eastAsia"/>
            <w:highlight w:val="green"/>
            <w:rPrChange w:id="47" w:author="杉山 暁彦 10443" w:date="2025-06-04T17:03:00Z">
              <w:rPr>
                <w:rFonts w:ascii="ＭＳ 明朝" w:hAnsi="ＭＳ 明朝" w:hint="eastAsia"/>
              </w:rPr>
            </w:rPrChange>
          </w:rPr>
          <w:t>ごと</w:t>
        </w:r>
      </w:ins>
      <w:del w:id="48" w:author="杉山 暁彦 10443" w:date="2025-06-04T17:03:00Z">
        <w:r w:rsidRPr="000A46B9" w:rsidDel="008062B5">
          <w:rPr>
            <w:rFonts w:ascii="ＭＳ 明朝" w:hAnsi="ＭＳ 明朝" w:hint="eastAsia"/>
          </w:rPr>
          <w:delText>毎</w:delText>
        </w:r>
      </w:del>
      <w:r w:rsidRPr="000A46B9">
        <w:rPr>
          <w:rFonts w:ascii="ＭＳ 明朝" w:hAnsi="ＭＳ 明朝" w:hint="eastAsia"/>
        </w:rPr>
        <w:t>に作成してください。</w:t>
      </w:r>
      <w:r w:rsidRPr="000A46B9">
        <w:rPr>
          <w:rFonts w:ascii="ＭＳ Ｐ明朝" w:eastAsia="ＭＳ Ｐ明朝" w:hAnsi="ＭＳ Ｐ明朝"/>
          <w:sz w:val="18"/>
          <w:szCs w:val="18"/>
        </w:rPr>
        <w:br w:type="page"/>
      </w:r>
      <w:r w:rsidR="00FF6272" w:rsidRPr="000A46B9">
        <w:rPr>
          <w:rFonts w:ascii="ＭＳ 明朝" w:hAnsi="ＭＳ 明朝" w:hint="eastAsia"/>
          <w:sz w:val="18"/>
          <w:szCs w:val="18"/>
        </w:rPr>
        <w:lastRenderedPageBreak/>
        <w:t>様式</w:t>
      </w:r>
      <w:r w:rsidR="006F5679">
        <w:rPr>
          <w:rFonts w:ascii="ＭＳ 明朝" w:hAnsi="ＭＳ 明朝" w:hint="eastAsia"/>
          <w:sz w:val="18"/>
          <w:szCs w:val="18"/>
        </w:rPr>
        <w:t>８</w:t>
      </w:r>
      <w:r w:rsidR="00FF6272" w:rsidRPr="000A46B9">
        <w:rPr>
          <w:rFonts w:ascii="ＭＳ 明朝" w:hAnsi="ＭＳ 明朝" w:hint="eastAsia"/>
          <w:sz w:val="18"/>
          <w:szCs w:val="18"/>
        </w:rPr>
        <w:t>（</w:t>
      </w:r>
      <w:r w:rsidR="00047FBA">
        <w:rPr>
          <w:rFonts w:ascii="ＭＳ 明朝" w:hAnsi="ＭＳ 明朝" w:hint="eastAsia"/>
          <w:sz w:val="18"/>
          <w:szCs w:val="18"/>
        </w:rPr>
        <w:t>一宮斎場</w:t>
      </w:r>
      <w:r w:rsidR="00047FBA" w:rsidRPr="000A46B9">
        <w:rPr>
          <w:rFonts w:ascii="ＭＳ 明朝" w:hAnsi="ＭＳ 明朝" w:hint="eastAsia"/>
          <w:sz w:val="18"/>
          <w:szCs w:val="18"/>
        </w:rPr>
        <w:t>・尾西</w:t>
      </w:r>
      <w:r w:rsidR="00047FBA">
        <w:rPr>
          <w:rFonts w:ascii="ＭＳ 明朝" w:hAnsi="ＭＳ 明朝" w:hint="eastAsia"/>
          <w:sz w:val="18"/>
          <w:szCs w:val="18"/>
        </w:rPr>
        <w:t>斎場</w:t>
      </w:r>
      <w:r w:rsidR="00FF6272" w:rsidRPr="000A46B9">
        <w:rPr>
          <w:rFonts w:ascii="ＭＳ 明朝" w:hAnsi="ＭＳ 明朝" w:hint="eastAsia"/>
          <w:sz w:val="18"/>
          <w:szCs w:val="18"/>
        </w:rPr>
        <w:t>）</w:t>
      </w:r>
      <w:r w:rsidR="0015786B">
        <w:rPr>
          <w:rFonts w:ascii="ＭＳ 明朝" w:hAnsi="ＭＳ 明朝" w:hint="eastAsia"/>
          <w:sz w:val="18"/>
          <w:szCs w:val="18"/>
        </w:rPr>
        <w:t xml:space="preserve"> </w:t>
      </w:r>
      <w:r w:rsidR="0015786B">
        <w:rPr>
          <w:rFonts w:ascii="ＭＳ 明朝" w:hAnsi="ＭＳ 明朝"/>
          <w:sz w:val="18"/>
          <w:szCs w:val="18"/>
        </w:rPr>
        <w:t xml:space="preserve">             </w:t>
      </w:r>
      <w:r w:rsidR="00FF6272" w:rsidRPr="000A46B9">
        <w:rPr>
          <w:rFonts w:ascii="ＭＳ 明朝" w:hAnsi="ＭＳ 明朝" w:hint="eastAsia"/>
          <w:sz w:val="18"/>
          <w:szCs w:val="18"/>
        </w:rPr>
        <w:t xml:space="preserve">　　　　　　　　　</w:t>
      </w:r>
      <w:r w:rsidR="00047FBA">
        <w:rPr>
          <w:rFonts w:ascii="ＭＳ 明朝" w:hAnsi="ＭＳ 明朝" w:hint="eastAsia"/>
          <w:sz w:val="18"/>
          <w:szCs w:val="18"/>
        </w:rPr>
        <w:t xml:space="preserve">　　　　　　　　　　　</w:t>
      </w:r>
      <w:r w:rsidR="00FF6272" w:rsidRPr="000A46B9">
        <w:rPr>
          <w:rFonts w:ascii="ＭＳ 明朝" w:hAnsi="ＭＳ 明朝" w:hint="eastAsia"/>
          <w:sz w:val="18"/>
          <w:szCs w:val="18"/>
        </w:rPr>
        <w:t xml:space="preserve">　　　　　</w:t>
      </w:r>
      <w:r w:rsidR="00FF6272" w:rsidRPr="000A46B9">
        <w:rPr>
          <w:rFonts w:ascii="ＭＳ 明朝" w:hAnsi="ＭＳ 明朝" w:hint="eastAsia"/>
          <w:sz w:val="20"/>
          <w:szCs w:val="20"/>
        </w:rPr>
        <w:t>第二</w:t>
      </w:r>
      <w:r w:rsidR="006E471E">
        <w:rPr>
          <w:rFonts w:ascii="ＭＳ 明朝" w:hAnsi="ＭＳ 明朝" w:hint="eastAsia"/>
          <w:sz w:val="20"/>
          <w:szCs w:val="20"/>
        </w:rPr>
        <w:t>回</w:t>
      </w:r>
      <w:r w:rsidR="00110455">
        <w:rPr>
          <w:rFonts w:ascii="ＭＳ 明朝" w:hAnsi="ＭＳ 明朝" w:hint="eastAsia"/>
          <w:sz w:val="20"/>
          <w:szCs w:val="20"/>
        </w:rPr>
        <w:t>提出書</w:t>
      </w:r>
      <w:r w:rsidR="00FF6272" w:rsidRPr="000A46B9">
        <w:rPr>
          <w:rFonts w:ascii="ＭＳ 明朝" w:hAnsi="ＭＳ 明朝" w:hint="eastAsia"/>
          <w:sz w:val="20"/>
          <w:szCs w:val="20"/>
        </w:rPr>
        <w:t>類</w:t>
      </w:r>
    </w:p>
    <w:p w:rsidR="004B4C22" w:rsidRPr="000A46B9" w:rsidRDefault="004B4C22" w:rsidP="0082405E">
      <w:pPr>
        <w:jc w:val="center"/>
        <w:rPr>
          <w:rFonts w:ascii="ＭＳ 明朝" w:hAnsi="ＭＳ 明朝"/>
          <w:sz w:val="24"/>
        </w:rPr>
      </w:pPr>
      <w:r w:rsidRPr="000A46B9">
        <w:rPr>
          <w:rFonts w:ascii="ＭＳ 明朝" w:hAnsi="ＭＳ 明朝" w:hint="eastAsia"/>
          <w:sz w:val="24"/>
        </w:rPr>
        <w:t xml:space="preserve">第　二　</w:t>
      </w:r>
      <w:r w:rsidR="000F3FF1">
        <w:rPr>
          <w:rFonts w:ascii="ＭＳ 明朝" w:hAnsi="ＭＳ 明朝" w:hint="eastAsia"/>
          <w:sz w:val="24"/>
        </w:rPr>
        <w:t>回</w:t>
      </w:r>
      <w:r w:rsidRPr="000A46B9">
        <w:rPr>
          <w:rFonts w:ascii="ＭＳ 明朝" w:hAnsi="ＭＳ 明朝" w:hint="eastAsia"/>
          <w:sz w:val="24"/>
        </w:rPr>
        <w:t xml:space="preserve">　</w:t>
      </w:r>
      <w:r w:rsidR="00110455">
        <w:rPr>
          <w:rFonts w:ascii="ＭＳ 明朝" w:hAnsi="ＭＳ 明朝" w:hint="eastAsia"/>
          <w:sz w:val="24"/>
        </w:rPr>
        <w:t>提　出　書　類</w:t>
      </w:r>
      <w:r w:rsidRPr="000A46B9">
        <w:rPr>
          <w:rFonts w:ascii="ＭＳ 明朝" w:hAnsi="ＭＳ 明朝" w:hint="eastAsia"/>
          <w:sz w:val="24"/>
        </w:rPr>
        <w:t xml:space="preserve">　提　出　届</w:t>
      </w:r>
    </w:p>
    <w:p w:rsidR="004B4C22" w:rsidRPr="000A46B9" w:rsidRDefault="004B4C22" w:rsidP="00C3554C">
      <w:pPr>
        <w:rPr>
          <w:rFonts w:ascii="ＭＳ 明朝" w:hAnsi="ＭＳ 明朝"/>
          <w:sz w:val="24"/>
        </w:rPr>
      </w:pPr>
    </w:p>
    <w:p w:rsidR="004B4C22" w:rsidRPr="000A46B9" w:rsidRDefault="004B4C22">
      <w:pPr>
        <w:jc w:val="right"/>
        <w:rPr>
          <w:rFonts w:ascii="ＭＳ 明朝" w:hAnsi="ＭＳ 明朝"/>
        </w:rPr>
      </w:pPr>
      <w:r w:rsidRPr="000A46B9">
        <w:rPr>
          <w:rFonts w:ascii="ＭＳ 明朝" w:hAnsi="ＭＳ 明朝" w:hint="eastAsia"/>
        </w:rPr>
        <w:t xml:space="preserve">　　</w:t>
      </w:r>
      <w:r w:rsidRPr="000A46B9">
        <w:rPr>
          <w:rFonts w:ascii="ＭＳ 明朝" w:hAnsi="ＭＳ 明朝" w:hint="eastAsia"/>
          <w:lang w:eastAsia="zh-TW"/>
        </w:rPr>
        <w:t xml:space="preserve">年　</w:t>
      </w:r>
      <w:r w:rsidRPr="000A46B9">
        <w:rPr>
          <w:rFonts w:ascii="ＭＳ 明朝" w:hAnsi="ＭＳ 明朝" w:hint="eastAsia"/>
        </w:rPr>
        <w:t xml:space="preserve">　</w:t>
      </w:r>
      <w:r w:rsidRPr="000A46B9">
        <w:rPr>
          <w:rFonts w:ascii="ＭＳ 明朝" w:hAnsi="ＭＳ 明朝" w:hint="eastAsia"/>
          <w:lang w:eastAsia="zh-TW"/>
        </w:rPr>
        <w:t>月</w:t>
      </w:r>
      <w:r w:rsidRPr="000A46B9">
        <w:rPr>
          <w:rFonts w:ascii="ＭＳ 明朝" w:hAnsi="ＭＳ 明朝" w:hint="eastAsia"/>
        </w:rPr>
        <w:t xml:space="preserve">　</w:t>
      </w:r>
      <w:r w:rsidRPr="000A46B9">
        <w:rPr>
          <w:rFonts w:ascii="ＭＳ 明朝" w:hAnsi="ＭＳ 明朝" w:hint="eastAsia"/>
          <w:lang w:eastAsia="zh-TW"/>
        </w:rPr>
        <w:t xml:space="preserve">　日</w:t>
      </w:r>
    </w:p>
    <w:p w:rsidR="004B4C22" w:rsidRPr="000A46B9" w:rsidRDefault="004B4C22" w:rsidP="00C3554C">
      <w:pPr>
        <w:rPr>
          <w:rFonts w:ascii="ＭＳ 明朝" w:hAnsi="ＭＳ 明朝"/>
        </w:rPr>
      </w:pPr>
    </w:p>
    <w:p w:rsidR="00B9737F" w:rsidRPr="000A46B9" w:rsidRDefault="00FF6272" w:rsidP="00B9737F">
      <w:pPr>
        <w:ind w:firstLineChars="100" w:firstLine="210"/>
        <w:rPr>
          <w:rFonts w:hAnsi="ＭＳ 明朝"/>
          <w:sz w:val="24"/>
        </w:rPr>
      </w:pPr>
      <w:r w:rsidRPr="000A46B9">
        <w:rPr>
          <w:rFonts w:hAnsi="ＭＳ 明朝" w:hint="eastAsia"/>
        </w:rPr>
        <w:t>（</w:t>
      </w:r>
      <w:r w:rsidR="007436E0" w:rsidRPr="000A46B9">
        <w:rPr>
          <w:rFonts w:hAnsi="ＭＳ 明朝" w:hint="eastAsia"/>
        </w:rPr>
        <w:t>あて</w:t>
      </w:r>
      <w:r w:rsidRPr="000A46B9">
        <w:rPr>
          <w:rFonts w:hAnsi="ＭＳ 明朝" w:hint="eastAsia"/>
          <w:lang w:eastAsia="zh-TW"/>
        </w:rPr>
        <w:t>先）</w:t>
      </w:r>
      <w:r w:rsidR="00B9737F" w:rsidRPr="000A46B9">
        <w:rPr>
          <w:rFonts w:hAnsi="ＭＳ 明朝" w:hint="eastAsia"/>
          <w:sz w:val="24"/>
        </w:rPr>
        <w:t>一宮市</w:t>
      </w:r>
      <w:r w:rsidR="00B9737F">
        <w:rPr>
          <w:rFonts w:hAnsi="ＭＳ 明朝" w:hint="eastAsia"/>
          <w:sz w:val="24"/>
        </w:rPr>
        <w:t>長</w:t>
      </w:r>
    </w:p>
    <w:p w:rsidR="00BA0771" w:rsidRPr="000A46B9" w:rsidRDefault="00BA0771" w:rsidP="007D6ABC">
      <w:pPr>
        <w:rPr>
          <w:rFonts w:ascii="ＭＳ 明朝" w:hAnsi="ＭＳ 明朝"/>
        </w:rPr>
      </w:pPr>
    </w:p>
    <w:p w:rsidR="00BA0771" w:rsidRPr="000A46B9" w:rsidRDefault="00BA0771" w:rsidP="008C0F74">
      <w:pPr>
        <w:ind w:firstLineChars="200" w:firstLine="420"/>
        <w:rPr>
          <w:rFonts w:ascii="ＭＳ 明朝" w:hAnsi="ＭＳ 明朝"/>
        </w:rPr>
      </w:pPr>
    </w:p>
    <w:p w:rsidR="00BA0771" w:rsidRPr="000A46B9" w:rsidRDefault="00BA0771" w:rsidP="008C0F74">
      <w:pPr>
        <w:ind w:firstLineChars="200" w:firstLine="420"/>
        <w:rPr>
          <w:rFonts w:ascii="ＭＳ 明朝" w:hAnsi="ＭＳ 明朝"/>
        </w:rPr>
      </w:pPr>
    </w:p>
    <w:p w:rsidR="00BA0771" w:rsidRPr="000A46B9" w:rsidRDefault="00BA0771" w:rsidP="00BA0771">
      <w:pPr>
        <w:wordWrap w:val="0"/>
        <w:ind w:firstLineChars="1400" w:firstLine="2940"/>
        <w:rPr>
          <w:rFonts w:ascii="ＭＳ 明朝" w:hAnsi="ＭＳ 明朝"/>
        </w:rPr>
      </w:pPr>
      <w:r w:rsidRPr="000A46B9">
        <w:rPr>
          <w:rFonts w:ascii="ＭＳ 明朝" w:hAnsi="ＭＳ 明朝" w:hint="eastAsia"/>
        </w:rPr>
        <w:t>団体名（共同事業体名）</w:t>
      </w:r>
    </w:p>
    <w:p w:rsidR="00BA0771" w:rsidRPr="000A46B9" w:rsidRDefault="00BA0771" w:rsidP="00BA0771">
      <w:pPr>
        <w:wordWrap w:val="0"/>
        <w:rPr>
          <w:rFonts w:ascii="ＭＳ 明朝" w:hAnsi="ＭＳ 明朝"/>
          <w:bdr w:val="single" w:sz="4" w:space="0" w:color="auto"/>
        </w:rPr>
      </w:pPr>
    </w:p>
    <w:p w:rsidR="00BA0771" w:rsidRPr="000A46B9" w:rsidRDefault="00BA0771" w:rsidP="00BA0771">
      <w:pPr>
        <w:wordWrap w:val="0"/>
        <w:ind w:firstLineChars="1400" w:firstLine="2940"/>
        <w:rPr>
          <w:rFonts w:ascii="ＭＳ 明朝" w:hAnsi="ＭＳ 明朝"/>
          <w:u w:val="dotted"/>
        </w:rPr>
      </w:pPr>
      <w:r w:rsidRPr="000A46B9">
        <w:rPr>
          <w:rFonts w:ascii="ＭＳ 明朝" w:hAnsi="ＭＳ 明朝" w:hint="eastAsia"/>
          <w:u w:val="dotted"/>
        </w:rPr>
        <w:t xml:space="preserve">　　　　　　　　　　　　　　　　　　　　　　　　　　　　　　</w:t>
      </w:r>
    </w:p>
    <w:p w:rsidR="00BA0771" w:rsidRPr="000A46B9" w:rsidRDefault="00BA0771" w:rsidP="00BA0771">
      <w:pPr>
        <w:ind w:right="1076" w:firstLineChars="1400" w:firstLine="2940"/>
        <w:rPr>
          <w:rFonts w:ascii="ＭＳ 明朝" w:hAnsi="ＭＳ 明朝"/>
        </w:rPr>
      </w:pPr>
      <w:r w:rsidRPr="000A46B9">
        <w:rPr>
          <w:rFonts w:ascii="ＭＳ 明朝" w:hAnsi="ＭＳ 明朝" w:hint="eastAsia"/>
        </w:rPr>
        <w:t>所在地（代表構成団体所在地）</w:t>
      </w:r>
    </w:p>
    <w:p w:rsidR="00BA0771" w:rsidRPr="000A46B9" w:rsidRDefault="00BA0771" w:rsidP="00BA0771">
      <w:pPr>
        <w:ind w:right="1076" w:firstLineChars="1400" w:firstLine="2940"/>
        <w:rPr>
          <w:rFonts w:ascii="ＭＳ 明朝" w:hAnsi="ＭＳ 明朝"/>
        </w:rPr>
      </w:pPr>
    </w:p>
    <w:p w:rsidR="0076311B" w:rsidRPr="000A46B9" w:rsidRDefault="00BA0771" w:rsidP="0076311B">
      <w:pPr>
        <w:tabs>
          <w:tab w:val="left" w:pos="9639"/>
        </w:tabs>
        <w:ind w:left="210" w:right="283" w:hangingChars="100" w:hanging="210"/>
        <w:rPr>
          <w:rFonts w:ascii="ＭＳ 明朝" w:hAnsi="ＭＳ 明朝"/>
          <w:u w:val="dotted"/>
        </w:rPr>
      </w:pPr>
      <w:r w:rsidRPr="000A46B9">
        <w:rPr>
          <w:rFonts w:ascii="ＭＳ 明朝" w:hAnsi="ＭＳ 明朝" w:hint="eastAsia"/>
        </w:rPr>
        <w:t xml:space="preserve">　　　　　　　　　　　　　　</w:t>
      </w:r>
      <w:r w:rsidRPr="000A46B9">
        <w:rPr>
          <w:rFonts w:ascii="ＭＳ 明朝" w:hAnsi="ＭＳ 明朝" w:hint="eastAsia"/>
          <w:u w:val="dotted"/>
        </w:rPr>
        <w:t xml:space="preserve">　　　　　　　　　　　　　　　　　　　　　　　　　　　　　　</w:t>
      </w:r>
    </w:p>
    <w:p w:rsidR="00BA0771" w:rsidRPr="000A46B9" w:rsidRDefault="00BA0771" w:rsidP="0076311B">
      <w:pPr>
        <w:tabs>
          <w:tab w:val="left" w:pos="9639"/>
        </w:tabs>
        <w:ind w:leftChars="100" w:left="210" w:right="283" w:firstLineChars="1200" w:firstLine="2520"/>
        <w:rPr>
          <w:rFonts w:ascii="ＭＳ 明朝" w:hAnsi="ＭＳ 明朝"/>
          <w:u w:val="dotted"/>
        </w:rPr>
      </w:pPr>
      <w:r w:rsidRPr="000A46B9">
        <w:rPr>
          <w:rFonts w:ascii="ＭＳ 明朝" w:hAnsi="ＭＳ 明朝" w:hint="eastAsia"/>
        </w:rPr>
        <w:t>（代表構成団体名）</w:t>
      </w:r>
    </w:p>
    <w:p w:rsidR="00BA0771" w:rsidRPr="000A46B9" w:rsidRDefault="00BA0771" w:rsidP="00BA0771">
      <w:pPr>
        <w:wordWrap w:val="0"/>
        <w:ind w:right="1076"/>
        <w:rPr>
          <w:rFonts w:ascii="ＭＳ 明朝" w:hAnsi="ＭＳ 明朝"/>
        </w:rPr>
      </w:pPr>
    </w:p>
    <w:p w:rsidR="00BA0771" w:rsidRPr="000A46B9" w:rsidRDefault="00BA0771" w:rsidP="00BA0771">
      <w:pPr>
        <w:wordWrap w:val="0"/>
        <w:ind w:firstLineChars="1400" w:firstLine="2940"/>
        <w:rPr>
          <w:rFonts w:ascii="ＭＳ 明朝" w:hAnsi="ＭＳ 明朝"/>
          <w:dstrike/>
        </w:rPr>
      </w:pPr>
      <w:r w:rsidRPr="000A46B9">
        <w:rPr>
          <w:rFonts w:ascii="ＭＳ 明朝" w:hAnsi="ＭＳ 明朝" w:hint="eastAsia"/>
          <w:u w:val="dotted"/>
        </w:rPr>
        <w:t xml:space="preserve">　　　　　　　　　　　　　　　　　　　　　　　　　　　　　　</w:t>
      </w:r>
    </w:p>
    <w:p w:rsidR="00BA0771" w:rsidRPr="000A46B9" w:rsidRDefault="00BA0771" w:rsidP="00BA0771">
      <w:pPr>
        <w:wordWrap w:val="0"/>
        <w:ind w:firstLineChars="1400" w:firstLine="2940"/>
        <w:rPr>
          <w:rFonts w:ascii="ＭＳ 明朝" w:hAnsi="ＭＳ 明朝"/>
        </w:rPr>
      </w:pPr>
      <w:r w:rsidRPr="000A46B9">
        <w:rPr>
          <w:rFonts w:ascii="ＭＳ 明朝" w:hAnsi="ＭＳ 明朝" w:hint="eastAsia"/>
          <w:lang w:eastAsia="zh-TW"/>
        </w:rPr>
        <w:t>代表者</w:t>
      </w:r>
      <w:r w:rsidRPr="000A46B9">
        <w:rPr>
          <w:rFonts w:ascii="ＭＳ 明朝" w:hAnsi="ＭＳ 明朝" w:hint="eastAsia"/>
        </w:rPr>
        <w:t>職・</w:t>
      </w:r>
      <w:r w:rsidRPr="000A46B9">
        <w:rPr>
          <w:rFonts w:ascii="ＭＳ 明朝" w:hAnsi="ＭＳ 明朝" w:hint="eastAsia"/>
          <w:lang w:eastAsia="zh-TW"/>
        </w:rPr>
        <w:t>氏名</w:t>
      </w:r>
      <w:r w:rsidRPr="000A46B9">
        <w:rPr>
          <w:rFonts w:ascii="ＭＳ 明朝" w:hAnsi="ＭＳ 明朝" w:hint="eastAsia"/>
        </w:rPr>
        <w:t>（代表構成団体代表者職・氏名）</w:t>
      </w:r>
    </w:p>
    <w:p w:rsidR="00BA0771" w:rsidRPr="000A46B9" w:rsidRDefault="00BA0771" w:rsidP="00BA0771">
      <w:pPr>
        <w:wordWrap w:val="0"/>
        <w:rPr>
          <w:rFonts w:ascii="ＭＳ 明朝" w:hAnsi="ＭＳ 明朝"/>
        </w:rPr>
      </w:pPr>
    </w:p>
    <w:p w:rsidR="00BA0771" w:rsidRPr="000A46B9" w:rsidRDefault="00BA0771" w:rsidP="00BA0771">
      <w:pPr>
        <w:wordWrap w:val="0"/>
        <w:rPr>
          <w:rFonts w:ascii="ＭＳ 明朝" w:hAnsi="ＭＳ 明朝"/>
          <w:u w:val="dotted"/>
        </w:rPr>
      </w:pPr>
      <w:r w:rsidRPr="000A46B9">
        <w:rPr>
          <w:rFonts w:ascii="ＭＳ 明朝" w:hAnsi="ＭＳ 明朝" w:hint="eastAsia"/>
        </w:rPr>
        <w:t xml:space="preserve">　　　　　　　　　　　　　　</w:t>
      </w:r>
      <w:r w:rsidRPr="000A46B9">
        <w:rPr>
          <w:rFonts w:ascii="ＭＳ 明朝" w:hAnsi="ＭＳ 明朝" w:hint="eastAsia"/>
          <w:u w:val="dotted"/>
        </w:rPr>
        <w:t xml:space="preserve">　　　　　　　　　　　　　　　　　　　　　　　　　　　　　　</w:t>
      </w:r>
      <w:r w:rsidRPr="000A46B9">
        <w:rPr>
          <w:rFonts w:ascii="ＭＳ 明朝" w:hAnsi="ＭＳ 明朝" w:hint="eastAsia"/>
        </w:rPr>
        <w:t>㊞</w:t>
      </w:r>
    </w:p>
    <w:p w:rsidR="00BA0771" w:rsidRPr="000A46B9" w:rsidRDefault="00BA0771" w:rsidP="0076311B">
      <w:pPr>
        <w:wordWrap w:val="0"/>
        <w:ind w:right="459" w:firstLineChars="1400" w:firstLine="2940"/>
        <w:rPr>
          <w:rFonts w:ascii="ＭＳ 明朝" w:hAnsi="ＭＳ 明朝"/>
        </w:rPr>
      </w:pPr>
      <w:r w:rsidRPr="000A46B9">
        <w:rPr>
          <w:rFonts w:ascii="ＭＳ 明朝" w:hAnsi="ＭＳ 明朝" w:hint="eastAsia"/>
        </w:rPr>
        <w:t>電話番号</w:t>
      </w:r>
    </w:p>
    <w:p w:rsidR="00BA0771" w:rsidRPr="000A46B9" w:rsidRDefault="00BA0771" w:rsidP="00BA0771">
      <w:pPr>
        <w:wordWrap w:val="0"/>
        <w:ind w:right="459"/>
        <w:rPr>
          <w:rFonts w:ascii="ＭＳ 明朝" w:hAnsi="ＭＳ 明朝"/>
        </w:rPr>
      </w:pPr>
    </w:p>
    <w:p w:rsidR="00BA0771" w:rsidRPr="000A46B9" w:rsidRDefault="00BA0771" w:rsidP="00BA0771">
      <w:pPr>
        <w:rPr>
          <w:rFonts w:ascii="ＭＳ 明朝" w:hAnsi="ＭＳ 明朝"/>
          <w:u w:val="dotted"/>
        </w:rPr>
      </w:pPr>
      <w:r w:rsidRPr="000A46B9">
        <w:rPr>
          <w:rFonts w:ascii="ＭＳ 明朝" w:hAnsi="ＭＳ 明朝" w:hint="eastAsia"/>
        </w:rPr>
        <w:t xml:space="preserve">　　　　　　　　　　　　　　</w:t>
      </w:r>
      <w:r w:rsidRPr="000A46B9">
        <w:rPr>
          <w:rFonts w:ascii="ＭＳ 明朝" w:hAnsi="ＭＳ 明朝" w:hint="eastAsia"/>
          <w:u w:val="dotted"/>
        </w:rPr>
        <w:t xml:space="preserve">　　　　　　　　　　　　　　　　　　　　　　　　　　　　　　</w:t>
      </w:r>
    </w:p>
    <w:p w:rsidR="004B4C22" w:rsidRPr="000A46B9" w:rsidRDefault="004B4C22" w:rsidP="00C3554C">
      <w:pPr>
        <w:ind w:right="960"/>
        <w:rPr>
          <w:rFonts w:ascii="ＭＳ 明朝" w:hAnsi="ＭＳ 明朝"/>
        </w:rPr>
      </w:pPr>
    </w:p>
    <w:p w:rsidR="004B4C22" w:rsidRPr="000A46B9" w:rsidRDefault="004B4C22">
      <w:pPr>
        <w:ind w:right="269"/>
        <w:rPr>
          <w:rFonts w:ascii="ＭＳ 明朝" w:hAnsi="ＭＳ 明朝"/>
        </w:rPr>
      </w:pPr>
    </w:p>
    <w:p w:rsidR="004B4C22" w:rsidRPr="000A46B9" w:rsidRDefault="004B4C22">
      <w:pPr>
        <w:ind w:right="269"/>
        <w:rPr>
          <w:rFonts w:ascii="ＭＳ 明朝" w:hAnsi="ＭＳ 明朝"/>
        </w:rPr>
      </w:pPr>
    </w:p>
    <w:p w:rsidR="004B4C22" w:rsidRPr="000A46B9" w:rsidRDefault="004B4C22">
      <w:pPr>
        <w:rPr>
          <w:rFonts w:ascii="ＭＳ 明朝" w:hAnsi="ＭＳ 明朝"/>
          <w:sz w:val="24"/>
        </w:rPr>
      </w:pPr>
    </w:p>
    <w:p w:rsidR="004B4C22" w:rsidRPr="000A46B9" w:rsidRDefault="00F67998" w:rsidP="007D6ABC">
      <w:pPr>
        <w:ind w:leftChars="100" w:left="210" w:firstLineChars="100" w:firstLine="240"/>
        <w:rPr>
          <w:rFonts w:ascii="ＭＳ 明朝" w:hAnsi="ＭＳ 明朝"/>
          <w:sz w:val="24"/>
        </w:rPr>
      </w:pPr>
      <w:r w:rsidRPr="00047FBA">
        <w:rPr>
          <w:rFonts w:ascii="ＭＳ 明朝" w:hAnsi="ＭＳ 明朝" w:hint="eastAsia"/>
          <w:sz w:val="24"/>
        </w:rPr>
        <w:t>一宮斎場</w:t>
      </w:r>
      <w:r>
        <w:rPr>
          <w:rFonts w:ascii="ＭＳ 明朝" w:hAnsi="ＭＳ 明朝" w:hint="eastAsia"/>
          <w:sz w:val="24"/>
        </w:rPr>
        <w:t>及び</w:t>
      </w:r>
      <w:r w:rsidRPr="00047FBA">
        <w:rPr>
          <w:rFonts w:ascii="ＭＳ 明朝" w:hAnsi="ＭＳ 明朝" w:hint="eastAsia"/>
          <w:sz w:val="24"/>
        </w:rPr>
        <w:t>尾西斎場</w:t>
      </w:r>
      <w:r w:rsidR="004B4C22" w:rsidRPr="000A46B9">
        <w:rPr>
          <w:rFonts w:ascii="ＭＳ 明朝" w:hAnsi="ＭＳ 明朝" w:hint="eastAsia"/>
          <w:sz w:val="24"/>
        </w:rPr>
        <w:t>の指定管理者の指定に関し、第二</w:t>
      </w:r>
      <w:r w:rsidR="000F3FF1">
        <w:rPr>
          <w:rFonts w:ascii="ＭＳ 明朝" w:hAnsi="ＭＳ 明朝" w:hint="eastAsia"/>
          <w:sz w:val="24"/>
        </w:rPr>
        <w:t>回</w:t>
      </w:r>
      <w:r w:rsidR="00110455">
        <w:rPr>
          <w:rFonts w:ascii="ＭＳ 明朝" w:hAnsi="ＭＳ 明朝" w:hint="eastAsia"/>
          <w:sz w:val="24"/>
        </w:rPr>
        <w:t>提出書</w:t>
      </w:r>
      <w:r w:rsidR="004B4C22" w:rsidRPr="000A46B9">
        <w:rPr>
          <w:rFonts w:ascii="ＭＳ 明朝" w:hAnsi="ＭＳ 明朝" w:hint="eastAsia"/>
          <w:sz w:val="24"/>
        </w:rPr>
        <w:t>を提出します。</w:t>
      </w:r>
    </w:p>
    <w:p w:rsidR="004B4C22" w:rsidRPr="00E67AB5" w:rsidRDefault="004B4C22">
      <w:pPr>
        <w:rPr>
          <w:rFonts w:ascii="ＭＳ 明朝" w:hAnsi="ＭＳ 明朝"/>
          <w:sz w:val="24"/>
        </w:rPr>
      </w:pPr>
    </w:p>
    <w:p w:rsidR="0015786B" w:rsidRDefault="0015786B" w:rsidP="0015786B">
      <w:pPr>
        <w:rPr>
          <w:rFonts w:hAnsi="ＭＳ 明朝"/>
        </w:rPr>
      </w:pPr>
    </w:p>
    <w:p w:rsidR="0015786B" w:rsidRDefault="0015786B" w:rsidP="0015786B">
      <w:pPr>
        <w:rPr>
          <w:rFonts w:hAnsi="ＭＳ 明朝"/>
        </w:rPr>
      </w:pPr>
    </w:p>
    <w:p w:rsidR="0015786B" w:rsidRPr="000A46B9" w:rsidRDefault="0015786B" w:rsidP="0015786B">
      <w:pPr>
        <w:spacing w:line="360" w:lineRule="auto"/>
        <w:ind w:firstLineChars="2057" w:firstLine="4320"/>
        <w:rPr>
          <w:rFonts w:hAnsi="ＭＳ 明朝"/>
        </w:rPr>
      </w:pPr>
      <w:r w:rsidRPr="000A46B9">
        <w:rPr>
          <w:rFonts w:hAnsi="ＭＳ 明朝" w:hint="eastAsia"/>
        </w:rPr>
        <w:t>担当者（所属・職・</w:t>
      </w:r>
      <w:r w:rsidRPr="000A46B9">
        <w:rPr>
          <w:rFonts w:hAnsi="ＭＳ 明朝"/>
        </w:rPr>
        <w:ruby>
          <w:rubyPr>
            <w:rubyAlign w:val="distributeSpace"/>
            <w:hps w:val="10"/>
            <w:hpsRaise w:val="24"/>
            <w:hpsBaseText w:val="21"/>
            <w:lid w:val="ja-JP"/>
          </w:rubyPr>
          <w:rt>
            <w:r w:rsidR="0015786B" w:rsidRPr="000A46B9">
              <w:rPr>
                <w:rFonts w:hAnsi="ＭＳ 明朝"/>
                <w:sz w:val="10"/>
              </w:rPr>
              <w:t>ふりがな</w:t>
            </w:r>
          </w:rt>
          <w:rubyBase>
            <w:r w:rsidR="0015786B" w:rsidRPr="000A46B9">
              <w:rPr>
                <w:rFonts w:hAnsi="ＭＳ 明朝"/>
              </w:rPr>
              <w:t>氏名</w:t>
            </w:r>
          </w:rubyBase>
        </w:ruby>
      </w:r>
      <w:r w:rsidRPr="000A46B9">
        <w:rPr>
          <w:rFonts w:hAnsi="ＭＳ 明朝" w:hint="eastAsia"/>
        </w:rPr>
        <w:t>）</w:t>
      </w:r>
    </w:p>
    <w:p w:rsidR="0015786B" w:rsidRPr="000A46B9" w:rsidRDefault="0015786B" w:rsidP="0015786B">
      <w:pPr>
        <w:spacing w:line="360" w:lineRule="auto"/>
        <w:ind w:firstLineChars="2057" w:firstLine="4320"/>
        <w:rPr>
          <w:rFonts w:hAnsi="ＭＳ 明朝"/>
          <w:u w:val="dotted"/>
        </w:rPr>
      </w:pPr>
      <w:r w:rsidRPr="000A46B9">
        <w:rPr>
          <w:rFonts w:hAnsi="ＭＳ 明朝" w:hint="eastAsia"/>
        </w:rPr>
        <w:t xml:space="preserve">　　　　　</w:t>
      </w:r>
      <w:r w:rsidR="009335F2">
        <w:rPr>
          <w:rFonts w:hAnsi="ＭＳ 明朝" w:hint="eastAsia"/>
        </w:rPr>
        <w:t xml:space="preserve">　</w:t>
      </w:r>
      <w:r w:rsidRPr="000A46B9">
        <w:rPr>
          <w:rFonts w:hAnsi="ＭＳ 明朝" w:hint="eastAsia"/>
          <w:u w:val="dotted"/>
        </w:rPr>
        <w:t xml:space="preserve">　　　　　　　　　　　　　　　　　　　</w:t>
      </w:r>
    </w:p>
    <w:p w:rsidR="0015786B" w:rsidRPr="000A46B9" w:rsidRDefault="0015786B" w:rsidP="0015786B">
      <w:pPr>
        <w:spacing w:line="360" w:lineRule="auto"/>
        <w:ind w:firstLineChars="1542" w:firstLine="4318"/>
        <w:rPr>
          <w:rFonts w:hAnsi="ＭＳ 明朝"/>
          <w:u w:val="dotted"/>
        </w:rPr>
      </w:pPr>
      <w:r w:rsidRPr="00211A22">
        <w:rPr>
          <w:rFonts w:hAnsi="ＭＳ 明朝" w:hint="eastAsia"/>
          <w:spacing w:val="35"/>
          <w:kern w:val="0"/>
          <w:fitText w:val="1050" w:id="-751013632"/>
        </w:rPr>
        <w:t>電話番</w:t>
      </w:r>
      <w:r w:rsidRPr="00211A22">
        <w:rPr>
          <w:rFonts w:hAnsi="ＭＳ 明朝" w:hint="eastAsia"/>
          <w:kern w:val="0"/>
          <w:fitText w:val="1050" w:id="-751013632"/>
        </w:rPr>
        <w:t>号</w:t>
      </w:r>
      <w:r w:rsidR="009335F2">
        <w:rPr>
          <w:rFonts w:hAnsi="ＭＳ 明朝" w:hint="eastAsia"/>
          <w:kern w:val="0"/>
        </w:rPr>
        <w:t xml:space="preserve">　</w:t>
      </w:r>
      <w:r w:rsidRPr="000A46B9">
        <w:rPr>
          <w:rFonts w:hAnsi="ＭＳ 明朝" w:hint="eastAsia"/>
          <w:kern w:val="0"/>
          <w:u w:val="dotted"/>
        </w:rPr>
        <w:t xml:space="preserve">　　　　　　　　　　　　　　　　　　　</w:t>
      </w:r>
    </w:p>
    <w:p w:rsidR="0015786B" w:rsidRPr="000A46B9" w:rsidRDefault="007C3C9F" w:rsidP="00211A22">
      <w:pPr>
        <w:spacing w:line="360" w:lineRule="auto"/>
        <w:ind w:firstLine="4305"/>
        <w:rPr>
          <w:rFonts w:ascii="ＭＳ 明朝" w:hAnsi="ＭＳ 明朝"/>
          <w:u w:val="dotted"/>
        </w:rPr>
      </w:pPr>
      <w:r w:rsidRPr="00211A22">
        <w:rPr>
          <w:rFonts w:ascii="ＭＳ 明朝" w:hAnsi="ＭＳ 明朝" w:hint="eastAsia"/>
          <w:spacing w:val="2"/>
          <w:w w:val="71"/>
          <w:kern w:val="0"/>
          <w:fitText w:val="1049" w:id="-713233407"/>
        </w:rPr>
        <w:t>メールアドレ</w:t>
      </w:r>
      <w:r w:rsidRPr="00211A22">
        <w:rPr>
          <w:rFonts w:ascii="ＭＳ 明朝" w:hAnsi="ＭＳ 明朝" w:hint="eastAsia"/>
          <w:spacing w:val="-4"/>
          <w:w w:val="71"/>
          <w:kern w:val="0"/>
          <w:fitText w:val="1049" w:id="-713233407"/>
        </w:rPr>
        <w:t>ス</w:t>
      </w:r>
      <w:r w:rsidR="0015786B" w:rsidRPr="000A46B9">
        <w:rPr>
          <w:rFonts w:ascii="ＭＳ 明朝" w:hAnsi="ＭＳ 明朝" w:hint="eastAsia"/>
        </w:rPr>
        <w:t xml:space="preserve">　</w:t>
      </w:r>
      <w:r w:rsidR="0015786B" w:rsidRPr="000A46B9">
        <w:rPr>
          <w:rFonts w:ascii="ＭＳ 明朝" w:hAnsi="ＭＳ 明朝" w:hint="eastAsia"/>
          <w:u w:val="dotted"/>
        </w:rPr>
        <w:t xml:space="preserve">　　</w:t>
      </w:r>
      <w:r w:rsidR="00A106AB">
        <w:rPr>
          <w:rFonts w:ascii="ＭＳ 明朝" w:hAnsi="ＭＳ 明朝" w:hint="eastAsia"/>
          <w:u w:val="dotted"/>
        </w:rPr>
        <w:t xml:space="preserve">　　　　　</w:t>
      </w:r>
      <w:r w:rsidR="0015786B" w:rsidRPr="000A46B9">
        <w:rPr>
          <w:rFonts w:ascii="ＭＳ 明朝" w:hAnsi="ＭＳ 明朝" w:hint="eastAsia"/>
          <w:u w:val="dotted"/>
        </w:rPr>
        <w:t xml:space="preserve">　　　　　　　　　</w:t>
      </w:r>
      <w:r w:rsidR="00ED0E7B">
        <w:rPr>
          <w:rFonts w:ascii="ＭＳ 明朝" w:hAnsi="ＭＳ 明朝" w:hint="eastAsia"/>
          <w:u w:val="dotted"/>
        </w:rPr>
        <w:t xml:space="preserve">　　</w:t>
      </w:r>
      <w:r w:rsidR="0015786B" w:rsidRPr="000A46B9">
        <w:rPr>
          <w:rFonts w:ascii="ＭＳ 明朝" w:hAnsi="ＭＳ 明朝" w:hint="eastAsia"/>
          <w:u w:val="dotted"/>
        </w:rPr>
        <w:t xml:space="preserve">　</w:t>
      </w:r>
    </w:p>
    <w:p w:rsidR="0015786B" w:rsidRPr="00007180" w:rsidRDefault="0015786B" w:rsidP="0015786B">
      <w:pPr>
        <w:rPr>
          <w:rFonts w:hAnsi="ＭＳ 明朝"/>
        </w:rPr>
      </w:pPr>
    </w:p>
    <w:p w:rsidR="004B4C22" w:rsidRPr="00B25F34" w:rsidRDefault="004B4C22">
      <w:pPr>
        <w:rPr>
          <w:rFonts w:ascii="ＭＳ 明朝" w:hAnsi="ＭＳ 明朝"/>
          <w:sz w:val="24"/>
        </w:rPr>
      </w:pPr>
    </w:p>
    <w:p w:rsidR="00853C6E" w:rsidRPr="000A46B9" w:rsidRDefault="00D81656" w:rsidP="006F5679">
      <w:pPr>
        <w:rPr>
          <w:rFonts w:ascii="ＭＳ 明朝" w:hAnsi="ＭＳ 明朝"/>
        </w:rPr>
      </w:pPr>
      <w:r w:rsidRPr="000A46B9">
        <w:rPr>
          <w:rFonts w:ascii="ＭＳ Ｐ明朝" w:eastAsia="ＭＳ Ｐ明朝" w:hAnsi="ＭＳ Ｐ明朝"/>
        </w:rPr>
        <w:br w:type="page"/>
      </w:r>
      <w:r w:rsidR="00853C6E" w:rsidRPr="000A46B9">
        <w:rPr>
          <w:rFonts w:ascii="ＭＳ 明朝" w:hAnsi="ＭＳ 明朝" w:hint="eastAsia"/>
          <w:sz w:val="18"/>
          <w:szCs w:val="18"/>
        </w:rPr>
        <w:lastRenderedPageBreak/>
        <w:t>様式</w:t>
      </w:r>
      <w:r w:rsidR="006F5679">
        <w:rPr>
          <w:rFonts w:ascii="ＭＳ 明朝" w:hAnsi="ＭＳ 明朝" w:hint="eastAsia"/>
          <w:sz w:val="18"/>
          <w:szCs w:val="18"/>
        </w:rPr>
        <w:t>９</w:t>
      </w:r>
      <w:r w:rsidR="00853C6E" w:rsidRPr="000A46B9">
        <w:rPr>
          <w:rFonts w:ascii="ＭＳ 明朝" w:hAnsi="ＭＳ 明朝" w:hint="eastAsia"/>
          <w:sz w:val="18"/>
          <w:szCs w:val="18"/>
        </w:rPr>
        <w:t>（</w:t>
      </w:r>
      <w:r w:rsidR="00853C6E">
        <w:rPr>
          <w:rFonts w:ascii="ＭＳ 明朝" w:hAnsi="ＭＳ 明朝" w:hint="eastAsia"/>
          <w:sz w:val="18"/>
          <w:szCs w:val="18"/>
        </w:rPr>
        <w:t>一宮斎場</w:t>
      </w:r>
      <w:r w:rsidR="00853C6E" w:rsidRPr="000A46B9">
        <w:rPr>
          <w:rFonts w:ascii="ＭＳ 明朝" w:hAnsi="ＭＳ 明朝" w:hint="eastAsia"/>
          <w:sz w:val="18"/>
          <w:szCs w:val="18"/>
        </w:rPr>
        <w:t>・尾西</w:t>
      </w:r>
      <w:r w:rsidR="00853C6E">
        <w:rPr>
          <w:rFonts w:ascii="ＭＳ 明朝" w:hAnsi="ＭＳ 明朝" w:hint="eastAsia"/>
          <w:sz w:val="18"/>
          <w:szCs w:val="18"/>
        </w:rPr>
        <w:t>斎場</w:t>
      </w:r>
      <w:r w:rsidR="00853C6E" w:rsidRPr="000A46B9">
        <w:rPr>
          <w:rFonts w:ascii="ＭＳ 明朝" w:hAnsi="ＭＳ 明朝" w:hint="eastAsia"/>
          <w:sz w:val="18"/>
          <w:szCs w:val="18"/>
        </w:rPr>
        <w:t>）</w:t>
      </w:r>
      <w:r w:rsidR="00853C6E">
        <w:rPr>
          <w:rFonts w:ascii="ＭＳ 明朝" w:hAnsi="ＭＳ 明朝" w:hint="eastAsia"/>
          <w:sz w:val="18"/>
          <w:szCs w:val="18"/>
        </w:rPr>
        <w:t xml:space="preserve"> </w:t>
      </w:r>
      <w:r w:rsidR="00853C6E">
        <w:rPr>
          <w:rFonts w:ascii="ＭＳ 明朝" w:hAnsi="ＭＳ 明朝"/>
          <w:sz w:val="18"/>
          <w:szCs w:val="18"/>
        </w:rPr>
        <w:t xml:space="preserve">          </w:t>
      </w:r>
      <w:r w:rsidR="00853C6E" w:rsidRPr="000A46B9">
        <w:rPr>
          <w:rFonts w:ascii="ＭＳ 明朝" w:hAnsi="ＭＳ 明朝" w:hint="eastAsia"/>
          <w:sz w:val="18"/>
          <w:szCs w:val="18"/>
        </w:rPr>
        <w:t xml:space="preserve">　　　　　　　　　</w:t>
      </w:r>
      <w:r w:rsidR="00853C6E">
        <w:rPr>
          <w:rFonts w:ascii="ＭＳ 明朝" w:hAnsi="ＭＳ 明朝" w:hint="eastAsia"/>
          <w:sz w:val="18"/>
          <w:szCs w:val="18"/>
        </w:rPr>
        <w:t xml:space="preserve">　　　　　　　　　　　　</w:t>
      </w:r>
      <w:r w:rsidR="00853C6E" w:rsidRPr="000A46B9">
        <w:rPr>
          <w:rFonts w:ascii="ＭＳ 明朝" w:hAnsi="ＭＳ 明朝" w:hint="eastAsia"/>
          <w:sz w:val="18"/>
          <w:szCs w:val="18"/>
        </w:rPr>
        <w:t xml:space="preserve">　　　　　</w:t>
      </w:r>
      <w:r w:rsidR="00853C6E" w:rsidRPr="000A46B9">
        <w:rPr>
          <w:rFonts w:ascii="ＭＳ 明朝" w:hAnsi="ＭＳ 明朝" w:hint="eastAsia"/>
          <w:sz w:val="20"/>
          <w:szCs w:val="20"/>
        </w:rPr>
        <w:t>第</w:t>
      </w:r>
      <w:r w:rsidR="00B968D0">
        <w:rPr>
          <w:rFonts w:ascii="ＭＳ 明朝" w:hAnsi="ＭＳ 明朝" w:hint="eastAsia"/>
          <w:sz w:val="20"/>
          <w:szCs w:val="20"/>
        </w:rPr>
        <w:t>二</w:t>
      </w:r>
      <w:r w:rsidR="00853C6E">
        <w:rPr>
          <w:rFonts w:ascii="ＭＳ 明朝" w:hAnsi="ＭＳ 明朝" w:hint="eastAsia"/>
          <w:sz w:val="20"/>
          <w:szCs w:val="20"/>
        </w:rPr>
        <w:t>回</w:t>
      </w:r>
      <w:r w:rsidR="00110455">
        <w:rPr>
          <w:rFonts w:ascii="ＭＳ 明朝" w:hAnsi="ＭＳ 明朝" w:hint="eastAsia"/>
          <w:sz w:val="20"/>
          <w:szCs w:val="20"/>
        </w:rPr>
        <w:t>提出書</w:t>
      </w:r>
      <w:r w:rsidR="00853C6E" w:rsidRPr="000A46B9">
        <w:rPr>
          <w:rFonts w:ascii="ＭＳ 明朝" w:hAnsi="ＭＳ 明朝" w:hint="eastAsia"/>
          <w:sz w:val="20"/>
          <w:szCs w:val="20"/>
        </w:rPr>
        <w:t>類</w:t>
      </w:r>
    </w:p>
    <w:p w:rsidR="00853C6E" w:rsidRPr="000A46B9" w:rsidRDefault="00853C6E" w:rsidP="00853C6E">
      <w:pPr>
        <w:rPr>
          <w:rFonts w:ascii="ＭＳ 明朝" w:hAnsi="ＭＳ 明朝"/>
          <w:b/>
          <w:bCs/>
          <w:szCs w:val="21"/>
        </w:rPr>
      </w:pPr>
    </w:p>
    <w:p w:rsidR="00853C6E" w:rsidRPr="00211A22" w:rsidRDefault="009C355B" w:rsidP="00853C6E">
      <w:pPr>
        <w:rPr>
          <w:rFonts w:ascii="ＭＳ ゴシック" w:eastAsia="ＭＳ ゴシック" w:hAnsi="ＭＳ ゴシック"/>
          <w:b/>
          <w:bCs/>
          <w:sz w:val="24"/>
        </w:rPr>
      </w:pPr>
      <w:r w:rsidRPr="00211A22">
        <w:rPr>
          <w:rFonts w:ascii="ＭＳ ゴシック" w:eastAsia="ＭＳ ゴシック" w:hAnsi="ＭＳ ゴシック" w:hint="eastAsia"/>
          <w:b/>
          <w:sz w:val="24"/>
        </w:rPr>
        <w:t>管理実績、能力・ノウハウ</w:t>
      </w:r>
      <w:r w:rsidR="00EE0D34" w:rsidRPr="00211A22">
        <w:rPr>
          <w:rFonts w:ascii="ＭＳ ゴシック" w:eastAsia="ＭＳ ゴシック" w:hAnsi="ＭＳ ゴシック" w:hint="eastAsia"/>
          <w:b/>
          <w:sz w:val="24"/>
        </w:rPr>
        <w:t>について</w:t>
      </w:r>
    </w:p>
    <w:tbl>
      <w:tblPr>
        <w:tblW w:w="99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9"/>
      </w:tblGrid>
      <w:tr w:rsidR="00853C6E" w:rsidRPr="00801856" w:rsidTr="00EC7730">
        <w:trPr>
          <w:trHeight w:val="13725"/>
        </w:trPr>
        <w:tc>
          <w:tcPr>
            <w:tcW w:w="9909" w:type="dxa"/>
          </w:tcPr>
          <w:p w:rsidR="00853C6E" w:rsidRPr="00211A22" w:rsidRDefault="00853C6E" w:rsidP="00211A22">
            <w:pPr>
              <w:pStyle w:val="a3"/>
              <w:snapToGrid w:val="0"/>
              <w:ind w:left="240" w:hangingChars="100" w:hanging="240"/>
              <w:rPr>
                <w:rFonts w:ascii="ＭＳ 明朝" w:hAnsi="ＭＳ 明朝"/>
                <w:sz w:val="24"/>
                <w:szCs w:val="24"/>
              </w:rPr>
            </w:pPr>
            <w:r w:rsidRPr="00211A22">
              <w:rPr>
                <w:rFonts w:ascii="ＭＳ 明朝" w:hAnsi="ＭＳ 明朝"/>
                <w:sz w:val="24"/>
                <w:szCs w:val="24"/>
              </w:rPr>
              <w:br w:type="page"/>
            </w:r>
            <w:r w:rsidR="009C355B" w:rsidRPr="00211A22">
              <w:rPr>
                <w:rFonts w:ascii="ＭＳ 明朝" w:hAnsi="ＭＳ 明朝" w:hint="eastAsia"/>
                <w:sz w:val="24"/>
                <w:szCs w:val="24"/>
              </w:rPr>
              <w:t>類似施設の管理実績及び管理運営のための能力・ノウハウについて示してください</w:t>
            </w:r>
            <w:r w:rsidRPr="00211A22">
              <w:rPr>
                <w:rFonts w:ascii="ＭＳ 明朝" w:hAnsi="ＭＳ 明朝" w:hint="eastAsia"/>
                <w:sz w:val="24"/>
                <w:szCs w:val="24"/>
              </w:rPr>
              <w:t>。</w:t>
            </w:r>
          </w:p>
          <w:p w:rsidR="00853C6E" w:rsidRDefault="00853C6E" w:rsidP="00211A22">
            <w:pPr>
              <w:pStyle w:val="a3"/>
              <w:snapToGrid w:val="0"/>
              <w:rPr>
                <w:rFonts w:ascii="ＭＳ 明朝" w:hAnsi="ＭＳ 明朝"/>
                <w:sz w:val="24"/>
              </w:rPr>
            </w:pPr>
            <w:r w:rsidRPr="00211A22">
              <w:rPr>
                <w:rFonts w:ascii="ＭＳ 明朝" w:hAnsi="ＭＳ 明朝" w:hint="eastAsia"/>
                <w:sz w:val="24"/>
                <w:szCs w:val="24"/>
              </w:rPr>
              <w:t>（共同事業体で応募の場合、各構成団体の担当業務</w:t>
            </w:r>
            <w:r w:rsidR="00EC7730" w:rsidRPr="00211A22">
              <w:rPr>
                <w:rFonts w:ascii="ＭＳ 明朝" w:hAnsi="ＭＳ 明朝" w:hint="eastAsia"/>
                <w:sz w:val="24"/>
                <w:szCs w:val="24"/>
              </w:rPr>
              <w:t>を</w:t>
            </w:r>
            <w:r w:rsidR="007F479C">
              <w:rPr>
                <w:rFonts w:ascii="ＭＳ 明朝" w:hAnsi="ＭＳ 明朝" w:hint="eastAsia"/>
                <w:sz w:val="24"/>
                <w:szCs w:val="24"/>
              </w:rPr>
              <w:t>踏まえて</w:t>
            </w:r>
            <w:r w:rsidRPr="00211A22">
              <w:rPr>
                <w:rFonts w:ascii="ＭＳ 明朝" w:hAnsi="ＭＳ 明朝" w:hint="eastAsia"/>
                <w:sz w:val="24"/>
                <w:szCs w:val="24"/>
              </w:rPr>
              <w:t>示してください。）</w:t>
            </w:r>
          </w:p>
          <w:p w:rsidR="00B03526" w:rsidRPr="00211A22" w:rsidRDefault="00B03526" w:rsidP="00211A22">
            <w:pPr>
              <w:pStyle w:val="a3"/>
              <w:snapToGrid w:val="0"/>
              <w:rPr>
                <w:rFonts w:ascii="ＭＳ 明朝" w:hAnsi="ＭＳ 明朝"/>
                <w:sz w:val="24"/>
                <w:szCs w:val="24"/>
              </w:rPr>
            </w:pPr>
            <w:r w:rsidRPr="00B03526">
              <w:rPr>
                <w:rFonts w:ascii="ＭＳ 明朝" w:hAnsi="ＭＳ 明朝" w:hint="eastAsia"/>
                <w:sz w:val="24"/>
                <w:szCs w:val="24"/>
              </w:rPr>
              <w:t xml:space="preserve">　</w:t>
            </w:r>
          </w:p>
        </w:tc>
      </w:tr>
    </w:tbl>
    <w:p w:rsidR="009C355B" w:rsidRPr="000A46B9" w:rsidRDefault="00853C6E" w:rsidP="009C355B">
      <w:pPr>
        <w:rPr>
          <w:rFonts w:ascii="ＭＳ 明朝" w:hAnsi="ＭＳ 明朝"/>
          <w:sz w:val="20"/>
          <w:szCs w:val="20"/>
        </w:rPr>
      </w:pPr>
      <w:r w:rsidRPr="000A46B9">
        <w:br w:type="page"/>
      </w:r>
      <w:r w:rsidR="009C355B" w:rsidRPr="00852805">
        <w:rPr>
          <w:rFonts w:hint="eastAsia"/>
          <w:sz w:val="18"/>
        </w:rPr>
        <w:lastRenderedPageBreak/>
        <w:t>様式</w:t>
      </w:r>
      <w:r w:rsidR="006F5679">
        <w:rPr>
          <w:rFonts w:hint="eastAsia"/>
          <w:sz w:val="18"/>
        </w:rPr>
        <w:t>10</w:t>
      </w:r>
      <w:r w:rsidR="009C355B" w:rsidRPr="00852805">
        <w:rPr>
          <w:rFonts w:hint="eastAsia"/>
          <w:sz w:val="18"/>
        </w:rPr>
        <w:t>（一宮斎場・尾西斎場）</w:t>
      </w:r>
      <w:r w:rsidR="009C355B">
        <w:rPr>
          <w:rFonts w:ascii="ＭＳ 明朝" w:hAnsi="ＭＳ 明朝" w:hint="eastAsia"/>
          <w:sz w:val="18"/>
          <w:szCs w:val="18"/>
        </w:rPr>
        <w:t xml:space="preserve"> </w:t>
      </w:r>
      <w:r w:rsidR="009C355B">
        <w:rPr>
          <w:rFonts w:ascii="ＭＳ 明朝" w:hAnsi="ＭＳ 明朝"/>
          <w:sz w:val="18"/>
          <w:szCs w:val="18"/>
        </w:rPr>
        <w:t xml:space="preserve">            </w:t>
      </w:r>
      <w:r w:rsidR="009C355B" w:rsidRPr="000A46B9">
        <w:rPr>
          <w:rFonts w:ascii="ＭＳ 明朝" w:hAnsi="ＭＳ 明朝" w:hint="eastAsia"/>
          <w:sz w:val="18"/>
          <w:szCs w:val="18"/>
        </w:rPr>
        <w:t xml:space="preserve">　　　　　　　　　　</w:t>
      </w:r>
      <w:r w:rsidR="009C355B">
        <w:rPr>
          <w:rFonts w:ascii="ＭＳ 明朝" w:hAnsi="ＭＳ 明朝" w:hint="eastAsia"/>
          <w:sz w:val="18"/>
          <w:szCs w:val="18"/>
        </w:rPr>
        <w:t xml:space="preserve">　　　　　　　　　　　</w:t>
      </w:r>
      <w:r w:rsidR="009C355B" w:rsidRPr="000A46B9">
        <w:rPr>
          <w:rFonts w:ascii="ＭＳ 明朝" w:hAnsi="ＭＳ 明朝" w:hint="eastAsia"/>
          <w:sz w:val="18"/>
          <w:szCs w:val="18"/>
        </w:rPr>
        <w:t xml:space="preserve">　　　　</w:t>
      </w:r>
      <w:r w:rsidR="009C355B" w:rsidRPr="000A46B9">
        <w:rPr>
          <w:rFonts w:ascii="ＭＳ 明朝" w:hAnsi="ＭＳ 明朝" w:hint="eastAsia"/>
          <w:sz w:val="20"/>
          <w:szCs w:val="20"/>
        </w:rPr>
        <w:t>第二</w:t>
      </w:r>
      <w:r w:rsidR="009C355B">
        <w:rPr>
          <w:rFonts w:ascii="ＭＳ 明朝" w:hAnsi="ＭＳ 明朝" w:hint="eastAsia"/>
          <w:sz w:val="20"/>
          <w:szCs w:val="20"/>
        </w:rPr>
        <w:t>回</w:t>
      </w:r>
      <w:r w:rsidR="00110455">
        <w:rPr>
          <w:rFonts w:ascii="ＭＳ 明朝" w:hAnsi="ＭＳ 明朝" w:hint="eastAsia"/>
          <w:sz w:val="20"/>
          <w:szCs w:val="20"/>
        </w:rPr>
        <w:t>提出書</w:t>
      </w:r>
      <w:r w:rsidR="009C355B" w:rsidRPr="000A46B9">
        <w:rPr>
          <w:rFonts w:ascii="ＭＳ 明朝" w:hAnsi="ＭＳ 明朝" w:hint="eastAsia"/>
          <w:sz w:val="20"/>
          <w:szCs w:val="20"/>
        </w:rPr>
        <w:t>類</w:t>
      </w:r>
    </w:p>
    <w:p w:rsidR="009C355B" w:rsidRPr="000A46B9" w:rsidRDefault="009C355B" w:rsidP="009C355B">
      <w:pPr>
        <w:rPr>
          <w:rFonts w:ascii="ＭＳ 明朝" w:hAnsi="ＭＳ 明朝"/>
          <w:b/>
          <w:szCs w:val="21"/>
        </w:rPr>
      </w:pPr>
    </w:p>
    <w:p w:rsidR="009C355B" w:rsidRPr="00211A22" w:rsidRDefault="009C355B" w:rsidP="00211A22">
      <w:pPr>
        <w:ind w:left="241" w:hangingChars="100" w:hanging="241"/>
        <w:rPr>
          <w:rFonts w:ascii="ＭＳ ゴシック" w:eastAsia="ＭＳ ゴシック" w:hAnsi="ＭＳ ゴシック"/>
          <w:b/>
          <w:sz w:val="24"/>
        </w:rPr>
      </w:pPr>
      <w:r w:rsidRPr="00211A22">
        <w:rPr>
          <w:rFonts w:ascii="ＭＳ ゴシック" w:eastAsia="ＭＳ ゴシック" w:hAnsi="ＭＳ ゴシック" w:hint="eastAsia"/>
          <w:b/>
          <w:sz w:val="24"/>
        </w:rPr>
        <w:t>基本方針</w:t>
      </w:r>
      <w:r w:rsidR="00EE0D34" w:rsidRPr="00211A22">
        <w:rPr>
          <w:rFonts w:ascii="ＭＳ ゴシック" w:eastAsia="ＭＳ ゴシック" w:hAnsi="ＭＳ ゴシック" w:hint="eastAsia"/>
          <w:b/>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9C355B" w:rsidRPr="00801856" w:rsidTr="009C355B">
        <w:trPr>
          <w:trHeight w:val="13156"/>
        </w:trPr>
        <w:tc>
          <w:tcPr>
            <w:tcW w:w="9540" w:type="dxa"/>
          </w:tcPr>
          <w:p w:rsidR="009C355B" w:rsidRPr="00211A22" w:rsidRDefault="009C355B" w:rsidP="00211A22">
            <w:pPr>
              <w:pStyle w:val="a3"/>
              <w:snapToGrid w:val="0"/>
              <w:rPr>
                <w:rFonts w:ascii="ＭＳ 明朝" w:hAnsi="ＭＳ 明朝"/>
                <w:sz w:val="24"/>
                <w:szCs w:val="24"/>
              </w:rPr>
            </w:pPr>
            <w:r w:rsidRPr="00211A22">
              <w:rPr>
                <w:rFonts w:ascii="ＭＳ 明朝" w:hAnsi="ＭＳ 明朝" w:hint="eastAsia"/>
                <w:sz w:val="24"/>
                <w:szCs w:val="24"/>
              </w:rPr>
              <w:t>斎場の管理運営に係る基本方針について、</w:t>
            </w:r>
            <w:r w:rsidR="00DF18CD" w:rsidRPr="00211A22">
              <w:rPr>
                <w:rFonts w:ascii="ＭＳ 明朝" w:hAnsi="ＭＳ 明朝" w:hint="eastAsia"/>
                <w:sz w:val="24"/>
                <w:szCs w:val="24"/>
              </w:rPr>
              <w:t>ア～オ</w:t>
            </w:r>
            <w:r w:rsidR="00D200E6">
              <w:rPr>
                <w:rFonts w:ascii="ＭＳ 明朝" w:hAnsi="ＭＳ 明朝" w:hint="eastAsia"/>
                <w:sz w:val="24"/>
                <w:szCs w:val="24"/>
              </w:rPr>
              <w:t>に</w:t>
            </w:r>
            <w:r w:rsidRPr="00211A22">
              <w:rPr>
                <w:rFonts w:ascii="ＭＳ 明朝" w:hAnsi="ＭＳ 明朝" w:hint="eastAsia"/>
                <w:sz w:val="24"/>
                <w:szCs w:val="24"/>
              </w:rPr>
              <w:t>留意し示してください。</w:t>
            </w:r>
          </w:p>
          <w:p w:rsidR="009C355B" w:rsidRPr="00211A22" w:rsidRDefault="009C355B" w:rsidP="00211A22">
            <w:pPr>
              <w:pStyle w:val="a3"/>
              <w:snapToGrid w:val="0"/>
              <w:rPr>
                <w:rFonts w:ascii="ＭＳ 明朝" w:hAnsi="ＭＳ 明朝"/>
                <w:sz w:val="24"/>
                <w:szCs w:val="24"/>
              </w:rPr>
            </w:pPr>
            <w:r w:rsidRPr="00211A22">
              <w:rPr>
                <w:rFonts w:ascii="ＭＳ 明朝" w:hAnsi="ＭＳ 明朝" w:hint="eastAsia"/>
                <w:sz w:val="24"/>
                <w:szCs w:val="24"/>
              </w:rPr>
              <w:t xml:space="preserve">　ア　施設の性格、機能及び役割</w:t>
            </w:r>
          </w:p>
          <w:p w:rsidR="009C355B" w:rsidRPr="00211A22" w:rsidRDefault="009C355B" w:rsidP="00211A22">
            <w:pPr>
              <w:pStyle w:val="a3"/>
              <w:snapToGrid w:val="0"/>
              <w:rPr>
                <w:rFonts w:ascii="ＭＳ 明朝" w:hAnsi="ＭＳ 明朝"/>
                <w:sz w:val="24"/>
                <w:szCs w:val="24"/>
              </w:rPr>
            </w:pPr>
            <w:r w:rsidRPr="00211A22">
              <w:rPr>
                <w:rFonts w:ascii="ＭＳ 明朝" w:hAnsi="ＭＳ 明朝" w:hint="eastAsia"/>
                <w:sz w:val="24"/>
                <w:szCs w:val="24"/>
              </w:rPr>
              <w:t xml:space="preserve">　イ　使用者側の視点（市民の利用しやすさ等）</w:t>
            </w:r>
          </w:p>
          <w:p w:rsidR="009C355B" w:rsidRPr="00211A22" w:rsidRDefault="009C355B" w:rsidP="00211A22">
            <w:pPr>
              <w:pStyle w:val="a3"/>
              <w:snapToGrid w:val="0"/>
              <w:rPr>
                <w:rFonts w:ascii="ＭＳ 明朝" w:hAnsi="ＭＳ 明朝"/>
                <w:sz w:val="24"/>
                <w:szCs w:val="24"/>
              </w:rPr>
            </w:pPr>
            <w:r w:rsidRPr="00211A22">
              <w:rPr>
                <w:rFonts w:ascii="ＭＳ 明朝" w:hAnsi="ＭＳ 明朝" w:hint="eastAsia"/>
                <w:sz w:val="24"/>
                <w:szCs w:val="24"/>
              </w:rPr>
              <w:t xml:space="preserve">　ウ　円滑な運営のための方策（葬祭業者との情報共有等）</w:t>
            </w:r>
          </w:p>
          <w:p w:rsidR="009C355B" w:rsidRPr="00211A22" w:rsidRDefault="009C355B" w:rsidP="00211A22">
            <w:pPr>
              <w:pStyle w:val="a3"/>
              <w:snapToGrid w:val="0"/>
              <w:rPr>
                <w:rFonts w:ascii="ＭＳ 明朝" w:hAnsi="ＭＳ 明朝"/>
                <w:sz w:val="24"/>
                <w:szCs w:val="24"/>
              </w:rPr>
            </w:pPr>
            <w:r w:rsidRPr="00211A22">
              <w:rPr>
                <w:rFonts w:ascii="ＭＳ 明朝" w:hAnsi="ＭＳ 明朝" w:hint="eastAsia"/>
                <w:sz w:val="24"/>
                <w:szCs w:val="24"/>
              </w:rPr>
              <w:t xml:space="preserve">　エ　事業を効果的に実施する方策</w:t>
            </w:r>
          </w:p>
          <w:p w:rsidR="009C355B" w:rsidRDefault="009C355B">
            <w:pPr>
              <w:pStyle w:val="a3"/>
              <w:snapToGrid w:val="0"/>
              <w:rPr>
                <w:rFonts w:ascii="ＭＳ 明朝" w:hAnsi="ＭＳ 明朝"/>
                <w:sz w:val="24"/>
                <w:szCs w:val="24"/>
              </w:rPr>
            </w:pPr>
            <w:r w:rsidRPr="00211A22">
              <w:rPr>
                <w:rFonts w:ascii="ＭＳ 明朝" w:hAnsi="ＭＳ 明朝" w:hint="eastAsia"/>
                <w:sz w:val="24"/>
                <w:szCs w:val="24"/>
              </w:rPr>
              <w:t xml:space="preserve">　オ　</w:t>
            </w:r>
            <w:r w:rsidR="005F22CA">
              <w:rPr>
                <w:rFonts w:ascii="ＭＳ 明朝" w:hAnsi="ＭＳ 明朝" w:hint="eastAsia"/>
                <w:sz w:val="24"/>
                <w:szCs w:val="24"/>
              </w:rPr>
              <w:t>一宮</w:t>
            </w:r>
            <w:r w:rsidRPr="00211A22">
              <w:rPr>
                <w:rFonts w:ascii="ＭＳ 明朝" w:hAnsi="ＭＳ 明朝"/>
                <w:sz w:val="24"/>
                <w:szCs w:val="24"/>
              </w:rPr>
              <w:t>斎場</w:t>
            </w:r>
            <w:r w:rsidR="005F22CA">
              <w:rPr>
                <w:rFonts w:ascii="ＭＳ 明朝" w:hAnsi="ＭＳ 明朝" w:hint="eastAsia"/>
                <w:sz w:val="24"/>
                <w:szCs w:val="24"/>
              </w:rPr>
              <w:t>及び</w:t>
            </w:r>
            <w:r w:rsidR="008754C7">
              <w:rPr>
                <w:rFonts w:ascii="ＭＳ 明朝" w:hAnsi="ＭＳ 明朝" w:hint="eastAsia"/>
                <w:sz w:val="24"/>
                <w:szCs w:val="24"/>
              </w:rPr>
              <w:t>尾西斎場</w:t>
            </w:r>
            <w:r w:rsidRPr="00211A22">
              <w:rPr>
                <w:rFonts w:ascii="ＭＳ 明朝" w:hAnsi="ＭＳ 明朝"/>
                <w:sz w:val="24"/>
                <w:szCs w:val="24"/>
              </w:rPr>
              <w:t>の一体的な</w:t>
            </w:r>
            <w:r w:rsidR="002C4FDC" w:rsidRPr="00211A22">
              <w:rPr>
                <w:rFonts w:ascii="ＭＳ 明朝" w:hAnsi="ＭＳ 明朝" w:hint="eastAsia"/>
                <w:sz w:val="24"/>
                <w:szCs w:val="24"/>
              </w:rPr>
              <w:t>運営による効果</w:t>
            </w:r>
          </w:p>
          <w:p w:rsidR="00B03526" w:rsidRPr="00211A22" w:rsidRDefault="00B03526" w:rsidP="00211A22">
            <w:pPr>
              <w:pStyle w:val="a3"/>
              <w:snapToGrid w:val="0"/>
              <w:rPr>
                <w:rFonts w:ascii="ＭＳ 明朝" w:hAnsi="ＭＳ 明朝"/>
                <w:sz w:val="24"/>
                <w:szCs w:val="24"/>
              </w:rPr>
            </w:pPr>
            <w:r w:rsidRPr="00B03526">
              <w:rPr>
                <w:rFonts w:ascii="ＭＳ 明朝" w:hAnsi="ＭＳ 明朝" w:hint="eastAsia"/>
                <w:sz w:val="24"/>
                <w:szCs w:val="24"/>
              </w:rPr>
              <w:t xml:space="preserve">　</w:t>
            </w:r>
          </w:p>
        </w:tc>
      </w:tr>
    </w:tbl>
    <w:p w:rsidR="009C355B" w:rsidRPr="009C355B" w:rsidRDefault="009C355B" w:rsidP="00853C6E"/>
    <w:p w:rsidR="00FF6272" w:rsidRPr="000A46B9" w:rsidRDefault="009C355B" w:rsidP="00853C6E">
      <w:pPr>
        <w:rPr>
          <w:rFonts w:ascii="ＭＳ 明朝" w:hAnsi="ＭＳ 明朝"/>
          <w:sz w:val="20"/>
          <w:szCs w:val="20"/>
        </w:rPr>
      </w:pPr>
      <w:r>
        <w:rPr>
          <w:rFonts w:ascii="ＭＳ 明朝" w:hAnsi="ＭＳ 明朝"/>
          <w:sz w:val="18"/>
          <w:szCs w:val="18"/>
        </w:rPr>
        <w:br w:type="page"/>
      </w:r>
      <w:r w:rsidR="00FF6272" w:rsidRPr="000A46B9">
        <w:rPr>
          <w:rFonts w:ascii="ＭＳ 明朝" w:hAnsi="ＭＳ 明朝" w:hint="eastAsia"/>
          <w:sz w:val="18"/>
          <w:szCs w:val="18"/>
        </w:rPr>
        <w:lastRenderedPageBreak/>
        <w:t>様式</w:t>
      </w:r>
      <w:r w:rsidR="002F24B4">
        <w:rPr>
          <w:rFonts w:ascii="ＭＳ 明朝" w:hAnsi="ＭＳ 明朝" w:hint="eastAsia"/>
          <w:sz w:val="18"/>
          <w:szCs w:val="18"/>
        </w:rPr>
        <w:t>1</w:t>
      </w:r>
      <w:r w:rsidR="00853C6E">
        <w:rPr>
          <w:rFonts w:ascii="ＭＳ 明朝" w:hAnsi="ＭＳ 明朝" w:hint="eastAsia"/>
          <w:sz w:val="18"/>
          <w:szCs w:val="18"/>
        </w:rPr>
        <w:t>1</w:t>
      </w:r>
      <w:r w:rsidR="00FF6272" w:rsidRPr="000A46B9">
        <w:rPr>
          <w:rFonts w:ascii="ＭＳ 明朝" w:hAnsi="ＭＳ 明朝" w:hint="eastAsia"/>
          <w:sz w:val="18"/>
          <w:szCs w:val="18"/>
        </w:rPr>
        <w:t>（</w:t>
      </w:r>
      <w:r w:rsidR="00047FBA">
        <w:rPr>
          <w:rFonts w:ascii="ＭＳ 明朝" w:hAnsi="ＭＳ 明朝" w:hint="eastAsia"/>
          <w:sz w:val="18"/>
          <w:szCs w:val="18"/>
        </w:rPr>
        <w:t>一宮斎場</w:t>
      </w:r>
      <w:r w:rsidR="00047FBA" w:rsidRPr="000A46B9">
        <w:rPr>
          <w:rFonts w:ascii="ＭＳ 明朝" w:hAnsi="ＭＳ 明朝" w:hint="eastAsia"/>
          <w:sz w:val="18"/>
          <w:szCs w:val="18"/>
        </w:rPr>
        <w:t>・尾西</w:t>
      </w:r>
      <w:r w:rsidR="00047FBA">
        <w:rPr>
          <w:rFonts w:ascii="ＭＳ 明朝" w:hAnsi="ＭＳ 明朝" w:hint="eastAsia"/>
          <w:sz w:val="18"/>
          <w:szCs w:val="18"/>
        </w:rPr>
        <w:t>斎場</w:t>
      </w:r>
      <w:r w:rsidR="00FF6272" w:rsidRPr="000A46B9">
        <w:rPr>
          <w:rFonts w:ascii="ＭＳ 明朝" w:hAnsi="ＭＳ 明朝" w:hint="eastAsia"/>
          <w:sz w:val="18"/>
          <w:szCs w:val="18"/>
        </w:rPr>
        <w:t>）</w:t>
      </w:r>
      <w:r w:rsidR="0015786B">
        <w:rPr>
          <w:rFonts w:ascii="ＭＳ 明朝" w:hAnsi="ＭＳ 明朝" w:hint="eastAsia"/>
          <w:sz w:val="18"/>
          <w:szCs w:val="18"/>
        </w:rPr>
        <w:t xml:space="preserve"> </w:t>
      </w:r>
      <w:r w:rsidR="0015786B">
        <w:rPr>
          <w:rFonts w:ascii="ＭＳ 明朝" w:hAnsi="ＭＳ 明朝"/>
          <w:sz w:val="18"/>
          <w:szCs w:val="18"/>
        </w:rPr>
        <w:t xml:space="preserve">            </w:t>
      </w:r>
      <w:r w:rsidR="00FF6272" w:rsidRPr="000A46B9">
        <w:rPr>
          <w:rFonts w:ascii="ＭＳ 明朝" w:hAnsi="ＭＳ 明朝" w:hint="eastAsia"/>
          <w:sz w:val="18"/>
          <w:szCs w:val="18"/>
        </w:rPr>
        <w:t xml:space="preserve">　　　　　　　　　　</w:t>
      </w:r>
      <w:r w:rsidR="00047FBA">
        <w:rPr>
          <w:rFonts w:ascii="ＭＳ 明朝" w:hAnsi="ＭＳ 明朝" w:hint="eastAsia"/>
          <w:sz w:val="18"/>
          <w:szCs w:val="18"/>
        </w:rPr>
        <w:t xml:space="preserve">　　　　　　　　　　　</w:t>
      </w:r>
      <w:r w:rsidR="00FF6272" w:rsidRPr="000A46B9">
        <w:rPr>
          <w:rFonts w:ascii="ＭＳ 明朝" w:hAnsi="ＭＳ 明朝" w:hint="eastAsia"/>
          <w:sz w:val="18"/>
          <w:szCs w:val="18"/>
        </w:rPr>
        <w:t xml:space="preserve">　　　　</w:t>
      </w:r>
      <w:r w:rsidR="00FF6272" w:rsidRPr="000A46B9">
        <w:rPr>
          <w:rFonts w:ascii="ＭＳ 明朝" w:hAnsi="ＭＳ 明朝" w:hint="eastAsia"/>
          <w:sz w:val="20"/>
          <w:szCs w:val="20"/>
        </w:rPr>
        <w:t>第二</w:t>
      </w:r>
      <w:r w:rsidR="000F3FF1">
        <w:rPr>
          <w:rFonts w:ascii="ＭＳ 明朝" w:hAnsi="ＭＳ 明朝" w:hint="eastAsia"/>
          <w:sz w:val="20"/>
          <w:szCs w:val="20"/>
        </w:rPr>
        <w:t>回</w:t>
      </w:r>
      <w:r w:rsidR="00110455">
        <w:rPr>
          <w:rFonts w:ascii="ＭＳ 明朝" w:hAnsi="ＭＳ 明朝" w:hint="eastAsia"/>
          <w:sz w:val="20"/>
          <w:szCs w:val="20"/>
        </w:rPr>
        <w:t>提出書</w:t>
      </w:r>
      <w:r w:rsidR="00FF6272" w:rsidRPr="000A46B9">
        <w:rPr>
          <w:rFonts w:ascii="ＭＳ 明朝" w:hAnsi="ＭＳ 明朝" w:hint="eastAsia"/>
          <w:sz w:val="20"/>
          <w:szCs w:val="20"/>
        </w:rPr>
        <w:t>類</w:t>
      </w:r>
    </w:p>
    <w:p w:rsidR="00927C72" w:rsidRPr="000A46B9" w:rsidRDefault="00927C72" w:rsidP="00FF6272">
      <w:pPr>
        <w:rPr>
          <w:rFonts w:ascii="ＭＳ 明朝" w:hAnsi="ＭＳ 明朝"/>
          <w:b/>
          <w:szCs w:val="21"/>
        </w:rPr>
      </w:pPr>
    </w:p>
    <w:p w:rsidR="00927C72" w:rsidRPr="00211A22" w:rsidRDefault="00F63D58" w:rsidP="007D6ABC">
      <w:pPr>
        <w:ind w:left="241" w:hangingChars="100" w:hanging="241"/>
        <w:rPr>
          <w:rFonts w:ascii="ＭＳ ゴシック" w:eastAsia="ＭＳ ゴシック" w:hAnsi="ＭＳ ゴシック"/>
          <w:b/>
          <w:sz w:val="24"/>
        </w:rPr>
      </w:pPr>
      <w:r w:rsidRPr="00211A22">
        <w:rPr>
          <w:rFonts w:ascii="ＭＳ ゴシック" w:eastAsia="ＭＳ ゴシック" w:hAnsi="ＭＳ ゴシック" w:hint="eastAsia"/>
          <w:b/>
          <w:sz w:val="24"/>
        </w:rPr>
        <w:t>実施体制</w:t>
      </w:r>
      <w:r w:rsidR="002C4FDC" w:rsidRPr="00211A22">
        <w:rPr>
          <w:rFonts w:ascii="ＭＳ ゴシック" w:eastAsia="ＭＳ ゴシック" w:hAnsi="ＭＳ ゴシック" w:hint="eastAsia"/>
          <w:b/>
          <w:sz w:val="24"/>
        </w:rPr>
        <w:t>（業務体制）</w:t>
      </w:r>
      <w:r w:rsidR="00EE0D34" w:rsidRPr="00211A22">
        <w:rPr>
          <w:rFonts w:ascii="ＭＳ ゴシック" w:eastAsia="ＭＳ ゴシック" w:hAnsi="ＭＳ ゴシック" w:hint="eastAsia"/>
          <w:b/>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B838CD" w:rsidRPr="00B03526" w:rsidTr="007D6ABC">
        <w:trPr>
          <w:trHeight w:val="13156"/>
        </w:trPr>
        <w:tc>
          <w:tcPr>
            <w:tcW w:w="9540" w:type="dxa"/>
          </w:tcPr>
          <w:p w:rsidR="00F63D58" w:rsidRPr="00211A22" w:rsidRDefault="00834402" w:rsidP="00211A22">
            <w:pPr>
              <w:pStyle w:val="a3"/>
              <w:snapToGrid w:val="0"/>
              <w:rPr>
                <w:rFonts w:ascii="ＭＳ 明朝" w:hAnsi="ＭＳ 明朝"/>
                <w:sz w:val="24"/>
                <w:szCs w:val="24"/>
              </w:rPr>
            </w:pPr>
            <w:r w:rsidRPr="00211A22">
              <w:rPr>
                <w:rFonts w:ascii="ＭＳ 明朝" w:hAnsi="ＭＳ 明朝" w:hint="eastAsia"/>
                <w:sz w:val="24"/>
                <w:szCs w:val="24"/>
              </w:rPr>
              <w:t>⑴～⑹について</w:t>
            </w:r>
            <w:r w:rsidR="00DF18CD" w:rsidRPr="00211A22">
              <w:rPr>
                <w:rFonts w:ascii="ＭＳ 明朝" w:hAnsi="ＭＳ 明朝" w:hint="eastAsia"/>
                <w:sz w:val="24"/>
                <w:szCs w:val="24"/>
              </w:rPr>
              <w:t>、ア、イに留意し</w:t>
            </w:r>
            <w:r w:rsidR="00F63D58" w:rsidRPr="00211A22">
              <w:rPr>
                <w:rFonts w:ascii="ＭＳ 明朝" w:hAnsi="ＭＳ 明朝" w:hint="eastAsia"/>
                <w:sz w:val="24"/>
                <w:szCs w:val="24"/>
              </w:rPr>
              <w:t>示してください。</w:t>
            </w:r>
          </w:p>
          <w:p w:rsidR="002C4FDC" w:rsidRPr="00211A22" w:rsidRDefault="002C4FDC" w:rsidP="00211A22">
            <w:pPr>
              <w:pStyle w:val="a3"/>
              <w:snapToGrid w:val="0"/>
              <w:ind w:left="480" w:hangingChars="200" w:hanging="480"/>
              <w:rPr>
                <w:rFonts w:ascii="ＭＳ 明朝" w:hAnsi="ＭＳ 明朝"/>
                <w:sz w:val="24"/>
                <w:szCs w:val="24"/>
              </w:rPr>
            </w:pPr>
            <w:r w:rsidRPr="00211A22">
              <w:rPr>
                <w:rFonts w:ascii="ＭＳ 明朝" w:hAnsi="ＭＳ 明朝" w:hint="eastAsia"/>
                <w:sz w:val="24"/>
                <w:szCs w:val="24"/>
              </w:rPr>
              <w:t xml:space="preserve">　ア　斎場の休場日における運営体制</w:t>
            </w:r>
          </w:p>
          <w:p w:rsidR="002C4FDC" w:rsidRPr="00211A22" w:rsidRDefault="002C4FDC" w:rsidP="00211A22">
            <w:pPr>
              <w:pStyle w:val="a3"/>
              <w:snapToGrid w:val="0"/>
              <w:ind w:left="480" w:hangingChars="200" w:hanging="480"/>
              <w:rPr>
                <w:rFonts w:ascii="ＭＳ 明朝" w:hAnsi="ＭＳ 明朝"/>
                <w:sz w:val="24"/>
                <w:szCs w:val="24"/>
              </w:rPr>
            </w:pPr>
            <w:r w:rsidRPr="00211A22">
              <w:rPr>
                <w:rFonts w:ascii="ＭＳ 明朝" w:hAnsi="ＭＳ 明朝" w:hint="eastAsia"/>
                <w:sz w:val="24"/>
                <w:szCs w:val="24"/>
              </w:rPr>
              <w:t xml:space="preserve">　イ　応募者の管理部門の支援体制</w:t>
            </w:r>
          </w:p>
          <w:p w:rsidR="000C241E" w:rsidRPr="00211A22" w:rsidRDefault="000C241E" w:rsidP="00211A22">
            <w:pPr>
              <w:pStyle w:val="a3"/>
              <w:snapToGrid w:val="0"/>
              <w:rPr>
                <w:rFonts w:ascii="ＭＳ ゴシック" w:eastAsia="ＭＳ ゴシック" w:hAnsi="ＭＳ ゴシック"/>
                <w:sz w:val="24"/>
                <w:szCs w:val="24"/>
              </w:rPr>
            </w:pPr>
            <w:r w:rsidRPr="00211A22">
              <w:rPr>
                <w:rFonts w:ascii="ＭＳ ゴシック" w:eastAsia="ＭＳ ゴシック" w:hAnsi="ＭＳ ゴシック" w:hint="eastAsia"/>
                <w:sz w:val="24"/>
                <w:szCs w:val="24"/>
              </w:rPr>
              <w:t>⑴　組織図</w:t>
            </w:r>
          </w:p>
          <w:p w:rsidR="00834402" w:rsidRDefault="00B03526">
            <w:pPr>
              <w:pStyle w:val="a3"/>
              <w:snapToGrid w:val="0"/>
              <w:rPr>
                <w:rFonts w:ascii="ＭＳ 明朝" w:hAnsi="ＭＳ 明朝"/>
                <w:sz w:val="24"/>
                <w:szCs w:val="24"/>
              </w:rPr>
            </w:pPr>
            <w:r w:rsidRPr="00B03526">
              <w:rPr>
                <w:rFonts w:ascii="ＭＳ 明朝" w:hAnsi="ＭＳ 明朝" w:hint="eastAsia"/>
                <w:sz w:val="24"/>
                <w:szCs w:val="24"/>
              </w:rPr>
              <w:t xml:space="preserve">　</w:t>
            </w:r>
          </w:p>
          <w:p w:rsidR="00AD22B8" w:rsidRDefault="00AD22B8">
            <w:pPr>
              <w:pStyle w:val="a3"/>
              <w:snapToGrid w:val="0"/>
              <w:rPr>
                <w:rFonts w:ascii="ＭＳ 明朝" w:hAnsi="ＭＳ 明朝"/>
                <w:sz w:val="24"/>
                <w:szCs w:val="24"/>
              </w:rPr>
            </w:pPr>
          </w:p>
          <w:p w:rsidR="00AD22B8" w:rsidRPr="00211A22" w:rsidRDefault="00AD22B8" w:rsidP="00211A22">
            <w:pPr>
              <w:pStyle w:val="a3"/>
              <w:snapToGrid w:val="0"/>
              <w:rPr>
                <w:rFonts w:ascii="ＭＳ 明朝" w:hAnsi="ＭＳ 明朝"/>
                <w:sz w:val="24"/>
                <w:szCs w:val="24"/>
              </w:rPr>
            </w:pPr>
          </w:p>
          <w:p w:rsidR="000C241E" w:rsidRPr="00211A22" w:rsidRDefault="000C241E" w:rsidP="00211A22">
            <w:pPr>
              <w:pStyle w:val="a3"/>
              <w:snapToGrid w:val="0"/>
              <w:ind w:left="240" w:hangingChars="100" w:hanging="240"/>
              <w:rPr>
                <w:rFonts w:ascii="ＭＳ ゴシック" w:eastAsia="ＭＳ ゴシック" w:hAnsi="ＭＳ ゴシック"/>
                <w:sz w:val="24"/>
                <w:szCs w:val="24"/>
              </w:rPr>
            </w:pPr>
            <w:r w:rsidRPr="00211A22">
              <w:rPr>
                <w:rFonts w:ascii="ＭＳ ゴシック" w:eastAsia="ＭＳ ゴシック" w:hAnsi="ＭＳ ゴシック" w:hint="eastAsia"/>
                <w:sz w:val="24"/>
                <w:szCs w:val="24"/>
              </w:rPr>
              <w:t>⑵　職種ごとの業務内容、必要な技能（資格、技能、経歴）</w:t>
            </w:r>
          </w:p>
          <w:p w:rsidR="00834402" w:rsidRDefault="00B03526">
            <w:pPr>
              <w:pStyle w:val="a3"/>
              <w:snapToGrid w:val="0"/>
              <w:rPr>
                <w:rFonts w:ascii="ＭＳ 明朝" w:hAnsi="ＭＳ 明朝"/>
                <w:sz w:val="24"/>
                <w:szCs w:val="24"/>
              </w:rPr>
            </w:pPr>
            <w:r w:rsidRPr="00B03526">
              <w:rPr>
                <w:rFonts w:ascii="ＭＳ 明朝" w:hAnsi="ＭＳ 明朝" w:hint="eastAsia"/>
                <w:sz w:val="24"/>
                <w:szCs w:val="24"/>
              </w:rPr>
              <w:t xml:space="preserve">　</w:t>
            </w:r>
          </w:p>
          <w:p w:rsidR="00AD22B8" w:rsidRDefault="00AD22B8">
            <w:pPr>
              <w:pStyle w:val="a3"/>
              <w:snapToGrid w:val="0"/>
              <w:rPr>
                <w:rFonts w:ascii="ＭＳ 明朝" w:hAnsi="ＭＳ 明朝"/>
                <w:sz w:val="24"/>
                <w:szCs w:val="24"/>
              </w:rPr>
            </w:pPr>
          </w:p>
          <w:p w:rsidR="00AD22B8" w:rsidRPr="00211A22" w:rsidRDefault="00AD22B8" w:rsidP="00211A22">
            <w:pPr>
              <w:pStyle w:val="a3"/>
              <w:snapToGrid w:val="0"/>
              <w:rPr>
                <w:rFonts w:ascii="ＭＳ 明朝" w:hAnsi="ＭＳ 明朝"/>
                <w:sz w:val="24"/>
                <w:szCs w:val="24"/>
              </w:rPr>
            </w:pPr>
          </w:p>
          <w:p w:rsidR="000C241E" w:rsidRPr="00211A22" w:rsidRDefault="000C241E" w:rsidP="00211A22">
            <w:pPr>
              <w:pStyle w:val="a3"/>
              <w:snapToGrid w:val="0"/>
              <w:ind w:left="210" w:hanging="210"/>
              <w:rPr>
                <w:rFonts w:ascii="ＭＳ ゴシック" w:eastAsia="ＭＳ ゴシック" w:hAnsi="ＭＳ ゴシック"/>
                <w:sz w:val="24"/>
                <w:szCs w:val="24"/>
              </w:rPr>
            </w:pPr>
            <w:r w:rsidRPr="00211A22">
              <w:rPr>
                <w:rFonts w:ascii="ＭＳ ゴシック" w:eastAsia="ＭＳ ゴシック" w:hAnsi="ＭＳ ゴシック" w:hint="eastAsia"/>
                <w:sz w:val="24"/>
                <w:szCs w:val="24"/>
              </w:rPr>
              <w:t>⑶　各職員の雇用関係（確定していない場合は現時点で想定できる関係）、勤務体制（勤務時間、休日設定等）</w:t>
            </w:r>
          </w:p>
          <w:p w:rsidR="00834402" w:rsidRDefault="00B03526">
            <w:pPr>
              <w:pStyle w:val="a3"/>
              <w:snapToGrid w:val="0"/>
              <w:rPr>
                <w:rFonts w:ascii="ＭＳ 明朝" w:hAnsi="ＭＳ 明朝"/>
                <w:sz w:val="24"/>
                <w:szCs w:val="24"/>
              </w:rPr>
            </w:pPr>
            <w:r w:rsidRPr="00B03526">
              <w:rPr>
                <w:rFonts w:ascii="ＭＳ 明朝" w:hAnsi="ＭＳ 明朝" w:hint="eastAsia"/>
                <w:sz w:val="24"/>
                <w:szCs w:val="24"/>
              </w:rPr>
              <w:t xml:space="preserve">　</w:t>
            </w:r>
          </w:p>
          <w:p w:rsidR="00AD22B8" w:rsidRDefault="00AD22B8">
            <w:pPr>
              <w:pStyle w:val="a3"/>
              <w:snapToGrid w:val="0"/>
              <w:rPr>
                <w:rFonts w:ascii="ＭＳ 明朝" w:hAnsi="ＭＳ 明朝"/>
                <w:sz w:val="24"/>
                <w:szCs w:val="24"/>
              </w:rPr>
            </w:pPr>
          </w:p>
          <w:p w:rsidR="00AD22B8" w:rsidRPr="00211A22" w:rsidRDefault="00AD22B8" w:rsidP="00211A22">
            <w:pPr>
              <w:pStyle w:val="a3"/>
              <w:snapToGrid w:val="0"/>
              <w:rPr>
                <w:rFonts w:ascii="ＭＳ 明朝" w:hAnsi="ＭＳ 明朝"/>
                <w:sz w:val="24"/>
                <w:szCs w:val="24"/>
              </w:rPr>
            </w:pPr>
          </w:p>
          <w:p w:rsidR="000C241E" w:rsidRPr="00211A22" w:rsidRDefault="000C241E" w:rsidP="00211A22">
            <w:pPr>
              <w:pStyle w:val="a3"/>
              <w:snapToGrid w:val="0"/>
              <w:ind w:left="210" w:hanging="210"/>
              <w:rPr>
                <w:rFonts w:ascii="ＭＳ ゴシック" w:eastAsia="ＭＳ ゴシック" w:hAnsi="ＭＳ ゴシック"/>
                <w:sz w:val="24"/>
                <w:szCs w:val="24"/>
              </w:rPr>
            </w:pPr>
            <w:r w:rsidRPr="00211A22">
              <w:rPr>
                <w:rFonts w:ascii="ＭＳ ゴシック" w:eastAsia="ＭＳ ゴシック" w:hAnsi="ＭＳ ゴシック" w:hint="eastAsia"/>
                <w:sz w:val="24"/>
                <w:szCs w:val="24"/>
              </w:rPr>
              <w:t>⑷　日ごとの職員数及びその業務内容（</w:t>
            </w:r>
            <w:r w:rsidR="00D93885" w:rsidRPr="00211A22">
              <w:rPr>
                <w:rFonts w:ascii="ＭＳ ゴシック" w:eastAsia="ＭＳ ゴシック" w:hAnsi="ＭＳ ゴシック" w:hint="eastAsia"/>
                <w:sz w:val="24"/>
                <w:szCs w:val="24"/>
              </w:rPr>
              <w:t>複数のパターンを示してください。</w:t>
            </w:r>
            <w:r w:rsidRPr="00211A22">
              <w:rPr>
                <w:rFonts w:ascii="ＭＳ ゴシック" w:eastAsia="ＭＳ ゴシック" w:hAnsi="ＭＳ ゴシック" w:hint="eastAsia"/>
                <w:sz w:val="24"/>
                <w:szCs w:val="24"/>
              </w:rPr>
              <w:t>例：火葬件数が多い、普通、少ない）</w:t>
            </w:r>
          </w:p>
          <w:p w:rsidR="00834402" w:rsidRDefault="00B03526">
            <w:pPr>
              <w:pStyle w:val="a3"/>
              <w:snapToGrid w:val="0"/>
              <w:rPr>
                <w:rFonts w:ascii="ＭＳ 明朝" w:hAnsi="ＭＳ 明朝"/>
                <w:sz w:val="24"/>
                <w:szCs w:val="24"/>
              </w:rPr>
            </w:pPr>
            <w:r w:rsidRPr="00B03526">
              <w:rPr>
                <w:rFonts w:ascii="ＭＳ 明朝" w:hAnsi="ＭＳ 明朝" w:hint="eastAsia"/>
                <w:sz w:val="24"/>
                <w:szCs w:val="24"/>
              </w:rPr>
              <w:t xml:space="preserve">　</w:t>
            </w:r>
          </w:p>
          <w:p w:rsidR="00AD22B8" w:rsidRDefault="00AD22B8">
            <w:pPr>
              <w:pStyle w:val="a3"/>
              <w:snapToGrid w:val="0"/>
              <w:rPr>
                <w:rFonts w:ascii="ＭＳ 明朝" w:hAnsi="ＭＳ 明朝"/>
                <w:sz w:val="24"/>
                <w:szCs w:val="24"/>
              </w:rPr>
            </w:pPr>
          </w:p>
          <w:p w:rsidR="00AD22B8" w:rsidRPr="00211A22" w:rsidRDefault="00AD22B8" w:rsidP="00211A22">
            <w:pPr>
              <w:pStyle w:val="a3"/>
              <w:snapToGrid w:val="0"/>
              <w:rPr>
                <w:rFonts w:ascii="ＭＳ 明朝" w:hAnsi="ＭＳ 明朝"/>
                <w:sz w:val="24"/>
                <w:szCs w:val="24"/>
              </w:rPr>
            </w:pPr>
          </w:p>
          <w:p w:rsidR="000C241E" w:rsidRPr="00211A22" w:rsidRDefault="000C241E" w:rsidP="00211A22">
            <w:pPr>
              <w:pStyle w:val="a3"/>
              <w:snapToGrid w:val="0"/>
              <w:ind w:left="480" w:hangingChars="200" w:hanging="480"/>
              <w:rPr>
                <w:rFonts w:ascii="ＭＳ ゴシック" w:eastAsia="ＭＳ ゴシック" w:hAnsi="ＭＳ ゴシック"/>
                <w:sz w:val="24"/>
                <w:szCs w:val="24"/>
              </w:rPr>
            </w:pPr>
            <w:r w:rsidRPr="00211A22">
              <w:rPr>
                <w:rFonts w:ascii="ＭＳ ゴシック" w:eastAsia="ＭＳ ゴシック" w:hAnsi="ＭＳ ゴシック" w:hint="eastAsia"/>
                <w:sz w:val="24"/>
                <w:szCs w:val="24"/>
              </w:rPr>
              <w:t>⑸　欠員が出た場合の対処方法</w:t>
            </w:r>
          </w:p>
          <w:p w:rsidR="000C241E" w:rsidRDefault="00B03526">
            <w:pPr>
              <w:pStyle w:val="a3"/>
              <w:snapToGrid w:val="0"/>
              <w:rPr>
                <w:rFonts w:ascii="ＭＳ 明朝" w:hAnsi="ＭＳ 明朝"/>
                <w:sz w:val="24"/>
                <w:szCs w:val="24"/>
              </w:rPr>
            </w:pPr>
            <w:r w:rsidRPr="00B03526">
              <w:rPr>
                <w:rFonts w:ascii="ＭＳ 明朝" w:hAnsi="ＭＳ 明朝" w:hint="eastAsia"/>
                <w:sz w:val="24"/>
                <w:szCs w:val="24"/>
              </w:rPr>
              <w:t xml:space="preserve">　</w:t>
            </w:r>
          </w:p>
          <w:p w:rsidR="00AD22B8" w:rsidRDefault="00AD22B8">
            <w:pPr>
              <w:pStyle w:val="a3"/>
              <w:snapToGrid w:val="0"/>
              <w:rPr>
                <w:rFonts w:ascii="ＭＳ 明朝" w:hAnsi="ＭＳ 明朝"/>
                <w:sz w:val="24"/>
                <w:szCs w:val="24"/>
              </w:rPr>
            </w:pPr>
          </w:p>
          <w:p w:rsidR="00AD22B8" w:rsidRPr="00211A22" w:rsidRDefault="00AD22B8" w:rsidP="00211A22">
            <w:pPr>
              <w:pStyle w:val="a3"/>
              <w:snapToGrid w:val="0"/>
              <w:rPr>
                <w:rFonts w:ascii="ＭＳ 明朝" w:hAnsi="ＭＳ 明朝"/>
                <w:sz w:val="24"/>
                <w:szCs w:val="24"/>
              </w:rPr>
            </w:pPr>
          </w:p>
          <w:p w:rsidR="00834402" w:rsidRPr="00211A22" w:rsidRDefault="00834402" w:rsidP="00B03526">
            <w:pPr>
              <w:pStyle w:val="a3"/>
              <w:snapToGrid w:val="0"/>
              <w:ind w:left="480" w:hangingChars="200" w:hanging="480"/>
              <w:rPr>
                <w:rFonts w:ascii="ＭＳ ゴシック" w:eastAsia="ＭＳ ゴシック" w:hAnsi="ＭＳ ゴシック"/>
                <w:sz w:val="24"/>
                <w:szCs w:val="24"/>
              </w:rPr>
            </w:pPr>
            <w:r w:rsidRPr="00211A22">
              <w:rPr>
                <w:rFonts w:ascii="ＭＳ ゴシック" w:eastAsia="ＭＳ ゴシック" w:hAnsi="ＭＳ ゴシック" w:hint="eastAsia"/>
                <w:sz w:val="24"/>
                <w:szCs w:val="24"/>
              </w:rPr>
              <w:t>⑹　その他</w:t>
            </w:r>
          </w:p>
          <w:p w:rsidR="00B03526" w:rsidRPr="00211A22" w:rsidRDefault="00B03526" w:rsidP="00211A22">
            <w:pPr>
              <w:pStyle w:val="a3"/>
              <w:snapToGrid w:val="0"/>
              <w:rPr>
                <w:rFonts w:ascii="ＭＳ 明朝" w:hAnsi="ＭＳ 明朝"/>
                <w:sz w:val="24"/>
                <w:szCs w:val="24"/>
              </w:rPr>
            </w:pPr>
            <w:r w:rsidRPr="00B03526">
              <w:rPr>
                <w:rFonts w:ascii="ＭＳ 明朝" w:hAnsi="ＭＳ 明朝" w:hint="eastAsia"/>
                <w:sz w:val="24"/>
                <w:szCs w:val="24"/>
              </w:rPr>
              <w:t xml:space="preserve">　</w:t>
            </w:r>
          </w:p>
        </w:tc>
      </w:tr>
    </w:tbl>
    <w:p w:rsidR="00B838CD" w:rsidRPr="000A46B9" w:rsidRDefault="00B838CD" w:rsidP="00F63D58">
      <w:pPr>
        <w:pStyle w:val="a3"/>
        <w:ind w:right="840"/>
        <w:rPr>
          <w:rFonts w:ascii="ＭＳ 明朝" w:hAnsi="ＭＳ 明朝"/>
        </w:rPr>
      </w:pPr>
    </w:p>
    <w:p w:rsidR="00F63D58" w:rsidRPr="000A46B9" w:rsidRDefault="00B838CD" w:rsidP="00F63D58">
      <w:pPr>
        <w:rPr>
          <w:rFonts w:ascii="ＭＳ 明朝" w:hAnsi="ＭＳ 明朝"/>
          <w:sz w:val="20"/>
          <w:szCs w:val="20"/>
        </w:rPr>
      </w:pPr>
      <w:r w:rsidRPr="000A46B9">
        <w:rPr>
          <w:rFonts w:ascii="ＭＳ 明朝" w:hAnsi="ＭＳ 明朝"/>
        </w:rPr>
        <w:br w:type="page"/>
      </w:r>
      <w:r w:rsidR="00F63D58" w:rsidRPr="000A46B9">
        <w:rPr>
          <w:rFonts w:ascii="ＭＳ 明朝" w:hAnsi="ＭＳ 明朝" w:hint="eastAsia"/>
          <w:sz w:val="18"/>
          <w:szCs w:val="18"/>
        </w:rPr>
        <w:lastRenderedPageBreak/>
        <w:t>様式</w:t>
      </w:r>
      <w:r w:rsidR="002F24B4">
        <w:rPr>
          <w:rFonts w:ascii="ＭＳ 明朝" w:hAnsi="ＭＳ 明朝" w:hint="eastAsia"/>
          <w:sz w:val="18"/>
          <w:szCs w:val="18"/>
        </w:rPr>
        <w:t>1</w:t>
      </w:r>
      <w:r w:rsidR="00853C6E">
        <w:rPr>
          <w:rFonts w:ascii="ＭＳ 明朝" w:hAnsi="ＭＳ 明朝" w:hint="eastAsia"/>
          <w:sz w:val="18"/>
          <w:szCs w:val="18"/>
        </w:rPr>
        <w:t>2</w:t>
      </w:r>
      <w:r w:rsidR="00F63D58" w:rsidRPr="000A46B9">
        <w:rPr>
          <w:rFonts w:ascii="ＭＳ 明朝" w:hAnsi="ＭＳ 明朝" w:hint="eastAsia"/>
          <w:sz w:val="18"/>
          <w:szCs w:val="18"/>
        </w:rPr>
        <w:t>（</w:t>
      </w:r>
      <w:r w:rsidR="00047FBA">
        <w:rPr>
          <w:rFonts w:ascii="ＭＳ 明朝" w:hAnsi="ＭＳ 明朝" w:hint="eastAsia"/>
          <w:sz w:val="18"/>
          <w:szCs w:val="18"/>
        </w:rPr>
        <w:t>一宮斎場</w:t>
      </w:r>
      <w:r w:rsidR="00047FBA" w:rsidRPr="000A46B9">
        <w:rPr>
          <w:rFonts w:ascii="ＭＳ 明朝" w:hAnsi="ＭＳ 明朝" w:hint="eastAsia"/>
          <w:sz w:val="18"/>
          <w:szCs w:val="18"/>
        </w:rPr>
        <w:t>・尾西</w:t>
      </w:r>
      <w:r w:rsidR="00047FBA">
        <w:rPr>
          <w:rFonts w:ascii="ＭＳ 明朝" w:hAnsi="ＭＳ 明朝" w:hint="eastAsia"/>
          <w:sz w:val="18"/>
          <w:szCs w:val="18"/>
        </w:rPr>
        <w:t>斎場</w:t>
      </w:r>
      <w:r w:rsidR="00F63D58" w:rsidRPr="000A46B9">
        <w:rPr>
          <w:rFonts w:ascii="ＭＳ 明朝" w:hAnsi="ＭＳ 明朝" w:hint="eastAsia"/>
          <w:sz w:val="18"/>
          <w:szCs w:val="18"/>
        </w:rPr>
        <w:t>）</w:t>
      </w:r>
      <w:r w:rsidR="0015786B">
        <w:rPr>
          <w:rFonts w:ascii="ＭＳ 明朝" w:hAnsi="ＭＳ 明朝" w:hint="eastAsia"/>
          <w:sz w:val="18"/>
          <w:szCs w:val="18"/>
        </w:rPr>
        <w:t xml:space="preserve"> </w:t>
      </w:r>
      <w:r w:rsidR="0015786B">
        <w:rPr>
          <w:rFonts w:ascii="ＭＳ 明朝" w:hAnsi="ＭＳ 明朝"/>
          <w:sz w:val="18"/>
          <w:szCs w:val="18"/>
        </w:rPr>
        <w:t xml:space="preserve">            </w:t>
      </w:r>
      <w:r w:rsidR="00F63D58" w:rsidRPr="000A46B9">
        <w:rPr>
          <w:rFonts w:ascii="ＭＳ 明朝" w:hAnsi="ＭＳ 明朝" w:hint="eastAsia"/>
          <w:sz w:val="18"/>
          <w:szCs w:val="18"/>
        </w:rPr>
        <w:t xml:space="preserve">　　　　　　　　　　</w:t>
      </w:r>
      <w:r w:rsidR="00047FBA">
        <w:rPr>
          <w:rFonts w:ascii="ＭＳ 明朝" w:hAnsi="ＭＳ 明朝" w:hint="eastAsia"/>
          <w:sz w:val="18"/>
          <w:szCs w:val="18"/>
        </w:rPr>
        <w:t xml:space="preserve">　　　　　　　　　　　</w:t>
      </w:r>
      <w:r w:rsidR="00F63D58" w:rsidRPr="000A46B9">
        <w:rPr>
          <w:rFonts w:ascii="ＭＳ 明朝" w:hAnsi="ＭＳ 明朝" w:hint="eastAsia"/>
          <w:sz w:val="18"/>
          <w:szCs w:val="18"/>
        </w:rPr>
        <w:t xml:space="preserve">　　　　</w:t>
      </w:r>
      <w:r w:rsidR="00F63D58" w:rsidRPr="000A46B9">
        <w:rPr>
          <w:rFonts w:ascii="ＭＳ 明朝" w:hAnsi="ＭＳ 明朝" w:hint="eastAsia"/>
          <w:sz w:val="20"/>
          <w:szCs w:val="20"/>
        </w:rPr>
        <w:t>第二</w:t>
      </w:r>
      <w:r w:rsidR="000F3FF1">
        <w:rPr>
          <w:rFonts w:ascii="ＭＳ 明朝" w:hAnsi="ＭＳ 明朝" w:hint="eastAsia"/>
          <w:sz w:val="20"/>
          <w:szCs w:val="20"/>
        </w:rPr>
        <w:t>回</w:t>
      </w:r>
      <w:r w:rsidR="00110455">
        <w:rPr>
          <w:rFonts w:ascii="ＭＳ 明朝" w:hAnsi="ＭＳ 明朝" w:hint="eastAsia"/>
          <w:sz w:val="20"/>
          <w:szCs w:val="20"/>
        </w:rPr>
        <w:t>提出書</w:t>
      </w:r>
      <w:r w:rsidR="00F63D58" w:rsidRPr="000A46B9">
        <w:rPr>
          <w:rFonts w:ascii="ＭＳ 明朝" w:hAnsi="ＭＳ 明朝" w:hint="eastAsia"/>
          <w:sz w:val="20"/>
          <w:szCs w:val="20"/>
        </w:rPr>
        <w:t>類</w:t>
      </w:r>
    </w:p>
    <w:p w:rsidR="009215F7" w:rsidRPr="000A46B9" w:rsidRDefault="009215F7" w:rsidP="0018565F">
      <w:pPr>
        <w:rPr>
          <w:rFonts w:ascii="ＭＳ 明朝" w:hAnsi="ＭＳ 明朝"/>
          <w:b/>
          <w:szCs w:val="21"/>
        </w:rPr>
      </w:pPr>
    </w:p>
    <w:p w:rsidR="0018565F" w:rsidRPr="00211A22" w:rsidRDefault="0018565F" w:rsidP="0018565F">
      <w:pPr>
        <w:rPr>
          <w:rFonts w:ascii="ＭＳ ゴシック" w:eastAsia="ＭＳ ゴシック" w:hAnsi="ＭＳ ゴシック"/>
          <w:b/>
          <w:sz w:val="24"/>
        </w:rPr>
      </w:pPr>
      <w:r w:rsidRPr="00211A22">
        <w:rPr>
          <w:rFonts w:ascii="ＭＳ ゴシック" w:eastAsia="ＭＳ ゴシック" w:hAnsi="ＭＳ ゴシック" w:hint="eastAsia"/>
          <w:b/>
          <w:sz w:val="24"/>
        </w:rPr>
        <w:t>実施体制</w:t>
      </w:r>
      <w:r w:rsidR="002C4FDC" w:rsidRPr="00211A22">
        <w:rPr>
          <w:rFonts w:ascii="ＭＳ ゴシック" w:eastAsia="ＭＳ ゴシック" w:hAnsi="ＭＳ ゴシック" w:hint="eastAsia"/>
          <w:b/>
          <w:sz w:val="24"/>
        </w:rPr>
        <w:t>（教育・研修方針）</w:t>
      </w:r>
      <w:r w:rsidR="00EE0D34" w:rsidRPr="00211A22">
        <w:rPr>
          <w:rFonts w:ascii="ＭＳ ゴシック" w:eastAsia="ＭＳ ゴシック" w:hAnsi="ＭＳ ゴシック" w:hint="eastAsia"/>
          <w:b/>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B838CD" w:rsidRPr="00B03526" w:rsidTr="009215F7">
        <w:trPr>
          <w:trHeight w:val="13725"/>
        </w:trPr>
        <w:tc>
          <w:tcPr>
            <w:tcW w:w="9540" w:type="dxa"/>
          </w:tcPr>
          <w:p w:rsidR="00B838CD" w:rsidRDefault="00CC0B13" w:rsidP="00B03526">
            <w:pPr>
              <w:pStyle w:val="a3"/>
              <w:snapToGrid w:val="0"/>
              <w:rPr>
                <w:rFonts w:ascii="ＭＳ 明朝" w:hAnsi="ＭＳ 明朝"/>
                <w:sz w:val="24"/>
                <w:szCs w:val="24"/>
              </w:rPr>
            </w:pPr>
            <w:r w:rsidRPr="00211A22">
              <w:rPr>
                <w:rFonts w:ascii="ＭＳ 明朝" w:hAnsi="ＭＳ 明朝" w:hint="eastAsia"/>
                <w:sz w:val="24"/>
                <w:szCs w:val="24"/>
              </w:rPr>
              <w:t>職員の教育・研修に係る計画について具体的に示してください。</w:t>
            </w:r>
          </w:p>
          <w:p w:rsidR="00B03526" w:rsidRPr="00211A22" w:rsidRDefault="00B03526" w:rsidP="00211A22">
            <w:pPr>
              <w:pStyle w:val="a3"/>
              <w:snapToGrid w:val="0"/>
              <w:rPr>
                <w:rFonts w:ascii="ＭＳ 明朝" w:hAnsi="ＭＳ 明朝"/>
                <w:sz w:val="24"/>
                <w:szCs w:val="24"/>
              </w:rPr>
            </w:pPr>
            <w:r w:rsidRPr="00B03526">
              <w:rPr>
                <w:rFonts w:ascii="ＭＳ 明朝" w:hAnsi="ＭＳ 明朝" w:hint="eastAsia"/>
                <w:sz w:val="24"/>
                <w:szCs w:val="24"/>
              </w:rPr>
              <w:t xml:space="preserve">　</w:t>
            </w:r>
          </w:p>
        </w:tc>
      </w:tr>
    </w:tbl>
    <w:p w:rsidR="00512640" w:rsidRPr="000A46B9" w:rsidRDefault="00B838CD" w:rsidP="00903BCA">
      <w:pPr>
        <w:rPr>
          <w:rFonts w:ascii="ＭＳ 明朝" w:hAnsi="ＭＳ 明朝"/>
          <w:sz w:val="20"/>
          <w:szCs w:val="20"/>
        </w:rPr>
      </w:pPr>
      <w:r w:rsidRPr="000A46B9">
        <w:rPr>
          <w:rFonts w:ascii="ＭＳ 明朝" w:hAnsi="ＭＳ 明朝"/>
        </w:rPr>
        <w:br w:type="page"/>
      </w:r>
      <w:r w:rsidR="00512640" w:rsidRPr="000A46B9">
        <w:rPr>
          <w:rFonts w:ascii="ＭＳ 明朝" w:hAnsi="ＭＳ 明朝" w:hint="eastAsia"/>
          <w:sz w:val="18"/>
          <w:szCs w:val="18"/>
        </w:rPr>
        <w:lastRenderedPageBreak/>
        <w:t>様式1</w:t>
      </w:r>
      <w:r w:rsidR="00853C6E">
        <w:rPr>
          <w:rFonts w:ascii="ＭＳ 明朝" w:hAnsi="ＭＳ 明朝" w:hint="eastAsia"/>
          <w:sz w:val="18"/>
          <w:szCs w:val="18"/>
        </w:rPr>
        <w:t>3</w:t>
      </w:r>
      <w:r w:rsidR="00512640" w:rsidRPr="000A46B9">
        <w:rPr>
          <w:rFonts w:ascii="ＭＳ 明朝" w:hAnsi="ＭＳ 明朝" w:hint="eastAsia"/>
          <w:sz w:val="18"/>
          <w:szCs w:val="18"/>
        </w:rPr>
        <w:t>（</w:t>
      </w:r>
      <w:r w:rsidR="008D50D8">
        <w:rPr>
          <w:rFonts w:ascii="ＭＳ 明朝" w:hAnsi="ＭＳ 明朝" w:hint="eastAsia"/>
          <w:sz w:val="18"/>
          <w:szCs w:val="18"/>
        </w:rPr>
        <w:t>一宮斎場</w:t>
      </w:r>
      <w:r w:rsidR="008D50D8" w:rsidRPr="000A46B9">
        <w:rPr>
          <w:rFonts w:ascii="ＭＳ 明朝" w:hAnsi="ＭＳ 明朝" w:hint="eastAsia"/>
          <w:sz w:val="18"/>
          <w:szCs w:val="18"/>
        </w:rPr>
        <w:t>・尾西</w:t>
      </w:r>
      <w:r w:rsidR="008D50D8">
        <w:rPr>
          <w:rFonts w:ascii="ＭＳ 明朝" w:hAnsi="ＭＳ 明朝" w:hint="eastAsia"/>
          <w:sz w:val="18"/>
          <w:szCs w:val="18"/>
        </w:rPr>
        <w:t>斎場</w:t>
      </w:r>
      <w:r w:rsidR="00512640" w:rsidRPr="000A46B9">
        <w:rPr>
          <w:rFonts w:ascii="ＭＳ 明朝" w:hAnsi="ＭＳ 明朝" w:hint="eastAsia"/>
          <w:sz w:val="18"/>
          <w:szCs w:val="18"/>
        </w:rPr>
        <w:t>）</w:t>
      </w:r>
      <w:r w:rsidR="00DA1977">
        <w:rPr>
          <w:rFonts w:ascii="ＭＳ 明朝" w:hAnsi="ＭＳ 明朝" w:hint="eastAsia"/>
          <w:sz w:val="18"/>
          <w:szCs w:val="18"/>
        </w:rPr>
        <w:t xml:space="preserve"> </w:t>
      </w:r>
      <w:r w:rsidR="00DA1977">
        <w:rPr>
          <w:rFonts w:ascii="ＭＳ 明朝" w:hAnsi="ＭＳ 明朝"/>
          <w:sz w:val="18"/>
          <w:szCs w:val="18"/>
        </w:rPr>
        <w:t xml:space="preserve">           </w:t>
      </w:r>
      <w:r w:rsidR="00512640" w:rsidRPr="000A46B9">
        <w:rPr>
          <w:rFonts w:ascii="ＭＳ 明朝" w:hAnsi="ＭＳ 明朝" w:hint="eastAsia"/>
          <w:sz w:val="18"/>
          <w:szCs w:val="18"/>
        </w:rPr>
        <w:t xml:space="preserve">　　　　　　　　　</w:t>
      </w:r>
      <w:r w:rsidR="008D50D8">
        <w:rPr>
          <w:rFonts w:ascii="ＭＳ 明朝" w:hAnsi="ＭＳ 明朝" w:hint="eastAsia"/>
          <w:sz w:val="18"/>
          <w:szCs w:val="18"/>
        </w:rPr>
        <w:t xml:space="preserve">　　　　　　　　　　　</w:t>
      </w:r>
      <w:r w:rsidR="00512640" w:rsidRPr="000A46B9">
        <w:rPr>
          <w:rFonts w:ascii="ＭＳ 明朝" w:hAnsi="ＭＳ 明朝" w:hint="eastAsia"/>
          <w:sz w:val="18"/>
          <w:szCs w:val="18"/>
        </w:rPr>
        <w:t xml:space="preserve">　　　　　</w:t>
      </w:r>
      <w:r w:rsidR="00512640" w:rsidRPr="000A46B9">
        <w:rPr>
          <w:rFonts w:ascii="ＭＳ 明朝" w:hAnsi="ＭＳ 明朝" w:hint="eastAsia"/>
          <w:sz w:val="20"/>
          <w:szCs w:val="20"/>
        </w:rPr>
        <w:t>第二</w:t>
      </w:r>
      <w:r w:rsidR="000F3FF1">
        <w:rPr>
          <w:rFonts w:ascii="ＭＳ 明朝" w:hAnsi="ＭＳ 明朝" w:hint="eastAsia"/>
          <w:sz w:val="20"/>
          <w:szCs w:val="20"/>
        </w:rPr>
        <w:t>回</w:t>
      </w:r>
      <w:r w:rsidR="00110455">
        <w:rPr>
          <w:rFonts w:ascii="ＭＳ 明朝" w:hAnsi="ＭＳ 明朝" w:hint="eastAsia"/>
          <w:sz w:val="20"/>
          <w:szCs w:val="20"/>
        </w:rPr>
        <w:t>提出書</w:t>
      </w:r>
      <w:r w:rsidR="00512640" w:rsidRPr="000A46B9">
        <w:rPr>
          <w:rFonts w:ascii="ＭＳ 明朝" w:hAnsi="ＭＳ 明朝" w:hint="eastAsia"/>
          <w:sz w:val="20"/>
          <w:szCs w:val="20"/>
        </w:rPr>
        <w:t>類</w:t>
      </w:r>
    </w:p>
    <w:p w:rsidR="009215F7" w:rsidRPr="000A46B9" w:rsidRDefault="009215F7" w:rsidP="00512640">
      <w:pPr>
        <w:rPr>
          <w:rFonts w:ascii="ＭＳ 明朝" w:hAnsi="ＭＳ 明朝"/>
          <w:b/>
          <w:szCs w:val="21"/>
        </w:rPr>
      </w:pPr>
    </w:p>
    <w:p w:rsidR="00512640" w:rsidRPr="00211A22" w:rsidRDefault="00CC0B13" w:rsidP="00512640">
      <w:pPr>
        <w:rPr>
          <w:rFonts w:ascii="ＭＳ ゴシック" w:eastAsia="ＭＳ ゴシック" w:hAnsi="ＭＳ ゴシック"/>
          <w:b/>
          <w:sz w:val="24"/>
        </w:rPr>
      </w:pPr>
      <w:bookmarkStart w:id="49" w:name="_Hlk198215784"/>
      <w:r w:rsidRPr="00211A22">
        <w:rPr>
          <w:rFonts w:ascii="ＭＳ ゴシック" w:eastAsia="ＭＳ ゴシック" w:hAnsi="ＭＳ ゴシック" w:hint="eastAsia"/>
          <w:b/>
          <w:sz w:val="24"/>
        </w:rPr>
        <w:t>緊急時（事件、事故、災害等の発生時）等に対する考え方と取組方策</w:t>
      </w:r>
      <w:bookmarkEnd w:id="49"/>
      <w:r w:rsidR="00EE0D34" w:rsidRPr="00211A22">
        <w:rPr>
          <w:rFonts w:ascii="ＭＳ ゴシック" w:eastAsia="ＭＳ ゴシック" w:hAnsi="ＭＳ ゴシック" w:hint="eastAsia"/>
          <w:b/>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B838CD" w:rsidRPr="00B03526" w:rsidTr="009215F7">
        <w:trPr>
          <w:trHeight w:val="13725"/>
        </w:trPr>
        <w:tc>
          <w:tcPr>
            <w:tcW w:w="9540" w:type="dxa"/>
          </w:tcPr>
          <w:p w:rsidR="00B838CD" w:rsidRPr="00211A22" w:rsidRDefault="00CC0B13">
            <w:pPr>
              <w:snapToGrid w:val="0"/>
              <w:spacing w:line="360" w:lineRule="exact"/>
              <w:rPr>
                <w:rFonts w:ascii="ＭＳ 明朝" w:hAnsi="ＭＳ 明朝"/>
                <w:sz w:val="24"/>
              </w:rPr>
            </w:pPr>
            <w:r w:rsidRPr="00211A22">
              <w:rPr>
                <w:rFonts w:ascii="ＭＳ 明朝" w:hAnsi="ＭＳ 明朝" w:hint="eastAsia"/>
                <w:sz w:val="24"/>
              </w:rPr>
              <w:t>緊急時（事件、事故、災害等の発生時）等に対する考え方と取組方策</w:t>
            </w:r>
            <w:r w:rsidR="007E1D7F" w:rsidRPr="00211A22">
              <w:rPr>
                <w:rFonts w:hint="eastAsia"/>
                <w:sz w:val="24"/>
              </w:rPr>
              <w:t>について</w:t>
            </w:r>
            <w:r w:rsidRPr="00211A22">
              <w:rPr>
                <w:rFonts w:hint="eastAsia"/>
                <w:sz w:val="24"/>
              </w:rPr>
              <w:t>、</w:t>
            </w:r>
            <w:r w:rsidR="00DF18CD" w:rsidRPr="00211A22">
              <w:rPr>
                <w:rFonts w:hint="eastAsia"/>
                <w:sz w:val="24"/>
              </w:rPr>
              <w:t>ア～エ</w:t>
            </w:r>
            <w:r w:rsidRPr="00211A22">
              <w:rPr>
                <w:rFonts w:hint="eastAsia"/>
                <w:sz w:val="24"/>
              </w:rPr>
              <w:t>に留意し</w:t>
            </w:r>
            <w:r w:rsidR="00B838CD" w:rsidRPr="00211A22">
              <w:rPr>
                <w:rFonts w:ascii="ＭＳ 明朝" w:hAnsi="ＭＳ 明朝" w:hint="eastAsia"/>
                <w:sz w:val="24"/>
              </w:rPr>
              <w:t>示してください</w:t>
            </w:r>
            <w:r w:rsidR="008C4B02" w:rsidRPr="00211A22">
              <w:rPr>
                <w:rFonts w:ascii="ＭＳ 明朝" w:hAnsi="ＭＳ 明朝" w:hint="eastAsia"/>
                <w:sz w:val="24"/>
              </w:rPr>
              <w:t>。</w:t>
            </w:r>
          </w:p>
          <w:p w:rsidR="00B838CD" w:rsidRPr="00211A22" w:rsidRDefault="00CC0B13">
            <w:pPr>
              <w:snapToGrid w:val="0"/>
              <w:spacing w:line="360" w:lineRule="exact"/>
              <w:jc w:val="left"/>
              <w:rPr>
                <w:rFonts w:ascii="ＭＳ 明朝" w:hAnsi="ＭＳ 明朝"/>
                <w:sz w:val="24"/>
              </w:rPr>
            </w:pPr>
            <w:r w:rsidRPr="00211A22">
              <w:rPr>
                <w:rFonts w:ascii="ＭＳ 明朝" w:hAnsi="ＭＳ 明朝" w:hint="eastAsia"/>
                <w:sz w:val="24"/>
              </w:rPr>
              <w:t xml:space="preserve">　ア　緊急時（事件、事故、災害等の発生時）の対応</w:t>
            </w:r>
            <w:r w:rsidR="00F078D1" w:rsidRPr="00211A22">
              <w:rPr>
                <w:rFonts w:ascii="ＭＳ 明朝" w:hAnsi="ＭＳ 明朝" w:hint="eastAsia"/>
                <w:sz w:val="24"/>
              </w:rPr>
              <w:t>（</w:t>
            </w:r>
            <w:r w:rsidRPr="00211A22">
              <w:rPr>
                <w:rFonts w:ascii="ＭＳ 明朝" w:hAnsi="ＭＳ 明朝" w:hint="eastAsia"/>
                <w:sz w:val="24"/>
              </w:rPr>
              <w:t>特に、</w:t>
            </w:r>
            <w:r w:rsidR="00391756">
              <w:rPr>
                <w:rFonts w:ascii="ＭＳ 明朝" w:hAnsi="ＭＳ 明朝" w:hint="eastAsia"/>
                <w:sz w:val="24"/>
              </w:rPr>
              <w:t>地震等の</w:t>
            </w:r>
            <w:r w:rsidRPr="00211A22">
              <w:rPr>
                <w:rFonts w:ascii="ＭＳ 明朝" w:hAnsi="ＭＳ 明朝" w:hint="eastAsia"/>
                <w:sz w:val="24"/>
              </w:rPr>
              <w:t>大規模災害が発生した場合の対応</w:t>
            </w:r>
            <w:r w:rsidR="00F078D1" w:rsidRPr="00211A22">
              <w:rPr>
                <w:rFonts w:ascii="ＭＳ 明朝" w:hAnsi="ＭＳ 明朝" w:hint="eastAsia"/>
                <w:sz w:val="24"/>
              </w:rPr>
              <w:t>）</w:t>
            </w:r>
          </w:p>
          <w:p w:rsidR="00CC0B13" w:rsidRPr="00211A22" w:rsidRDefault="00CC0B13">
            <w:pPr>
              <w:snapToGrid w:val="0"/>
              <w:spacing w:line="360" w:lineRule="exact"/>
              <w:jc w:val="left"/>
              <w:rPr>
                <w:rFonts w:ascii="ＭＳ 明朝" w:hAnsi="ＭＳ 明朝"/>
                <w:sz w:val="24"/>
              </w:rPr>
            </w:pPr>
            <w:r w:rsidRPr="00211A22">
              <w:rPr>
                <w:rFonts w:ascii="ＭＳ 明朝" w:hAnsi="ＭＳ 明朝" w:hint="eastAsia"/>
                <w:sz w:val="24"/>
              </w:rPr>
              <w:t xml:space="preserve">　イ　防犯・防災対策</w:t>
            </w:r>
          </w:p>
          <w:p w:rsidR="00CC0B13" w:rsidRPr="00211A22" w:rsidRDefault="00CC0B13">
            <w:pPr>
              <w:snapToGrid w:val="0"/>
              <w:spacing w:line="360" w:lineRule="exact"/>
              <w:jc w:val="left"/>
              <w:rPr>
                <w:rFonts w:ascii="ＭＳ 明朝" w:hAnsi="ＭＳ 明朝"/>
                <w:sz w:val="24"/>
              </w:rPr>
            </w:pPr>
            <w:r w:rsidRPr="00211A22">
              <w:rPr>
                <w:rFonts w:ascii="ＭＳ 明朝" w:hAnsi="ＭＳ 明朝" w:hint="eastAsia"/>
                <w:sz w:val="24"/>
              </w:rPr>
              <w:t xml:space="preserve">　ウ　事故発生の防止体制</w:t>
            </w:r>
          </w:p>
          <w:p w:rsidR="00CC0B13" w:rsidRDefault="00CC0B13" w:rsidP="00B03526">
            <w:pPr>
              <w:snapToGrid w:val="0"/>
              <w:spacing w:line="360" w:lineRule="exact"/>
              <w:jc w:val="left"/>
              <w:rPr>
                <w:rFonts w:ascii="ＭＳ 明朝" w:hAnsi="ＭＳ 明朝"/>
                <w:sz w:val="24"/>
              </w:rPr>
            </w:pPr>
            <w:r w:rsidRPr="00211A22">
              <w:rPr>
                <w:rFonts w:ascii="ＭＳ 明朝" w:hAnsi="ＭＳ 明朝" w:hint="eastAsia"/>
                <w:sz w:val="24"/>
              </w:rPr>
              <w:t xml:space="preserve">　エ　訓練の実施</w:t>
            </w:r>
          </w:p>
          <w:p w:rsidR="00B03526" w:rsidRPr="00211A22" w:rsidRDefault="00B03526">
            <w:pPr>
              <w:snapToGrid w:val="0"/>
              <w:spacing w:line="360" w:lineRule="exact"/>
              <w:jc w:val="left"/>
              <w:rPr>
                <w:rFonts w:ascii="ＭＳ 明朝" w:hAnsi="ＭＳ 明朝"/>
                <w:sz w:val="24"/>
              </w:rPr>
            </w:pPr>
            <w:r w:rsidRPr="00B03526">
              <w:rPr>
                <w:rFonts w:ascii="ＭＳ 明朝" w:hAnsi="ＭＳ 明朝" w:hint="eastAsia"/>
                <w:sz w:val="24"/>
              </w:rPr>
              <w:t xml:space="preserve">　</w:t>
            </w:r>
          </w:p>
        </w:tc>
      </w:tr>
    </w:tbl>
    <w:p w:rsidR="00691596" w:rsidRPr="000A46B9" w:rsidRDefault="00B838CD" w:rsidP="00691596">
      <w:pPr>
        <w:rPr>
          <w:rFonts w:ascii="ＭＳ 明朝" w:hAnsi="ＭＳ 明朝"/>
          <w:sz w:val="20"/>
          <w:szCs w:val="20"/>
        </w:rPr>
      </w:pPr>
      <w:r w:rsidRPr="000A46B9">
        <w:rPr>
          <w:rFonts w:ascii="ＭＳ 明朝" w:hAnsi="ＭＳ 明朝"/>
        </w:rPr>
        <w:br w:type="page"/>
      </w:r>
      <w:r w:rsidR="00691596" w:rsidRPr="000A46B9">
        <w:rPr>
          <w:rFonts w:ascii="ＭＳ 明朝" w:hAnsi="ＭＳ 明朝" w:hint="eastAsia"/>
          <w:sz w:val="18"/>
          <w:szCs w:val="18"/>
        </w:rPr>
        <w:lastRenderedPageBreak/>
        <w:t>様式</w:t>
      </w:r>
      <w:r w:rsidR="006F5679">
        <w:rPr>
          <w:rFonts w:ascii="ＭＳ 明朝" w:hAnsi="ＭＳ 明朝" w:hint="eastAsia"/>
          <w:sz w:val="18"/>
          <w:szCs w:val="18"/>
        </w:rPr>
        <w:t>14</w:t>
      </w:r>
      <w:r w:rsidR="00691596" w:rsidRPr="000A46B9">
        <w:rPr>
          <w:rFonts w:ascii="ＭＳ 明朝" w:hAnsi="ＭＳ 明朝" w:hint="eastAsia"/>
          <w:sz w:val="18"/>
          <w:szCs w:val="18"/>
        </w:rPr>
        <w:t>（</w:t>
      </w:r>
      <w:r w:rsidR="00691596">
        <w:rPr>
          <w:rFonts w:ascii="ＭＳ 明朝" w:hAnsi="ＭＳ 明朝" w:hint="eastAsia"/>
          <w:sz w:val="18"/>
          <w:szCs w:val="18"/>
        </w:rPr>
        <w:t>一宮斎場</w:t>
      </w:r>
      <w:r w:rsidR="00691596" w:rsidRPr="000A46B9">
        <w:rPr>
          <w:rFonts w:ascii="ＭＳ 明朝" w:hAnsi="ＭＳ 明朝" w:hint="eastAsia"/>
          <w:sz w:val="18"/>
          <w:szCs w:val="18"/>
        </w:rPr>
        <w:t>・尾西</w:t>
      </w:r>
      <w:r w:rsidR="00691596">
        <w:rPr>
          <w:rFonts w:ascii="ＭＳ 明朝" w:hAnsi="ＭＳ 明朝" w:hint="eastAsia"/>
          <w:sz w:val="18"/>
          <w:szCs w:val="18"/>
        </w:rPr>
        <w:t>斎場</w:t>
      </w:r>
      <w:r w:rsidR="00691596" w:rsidRPr="000A46B9">
        <w:rPr>
          <w:rFonts w:ascii="ＭＳ 明朝" w:hAnsi="ＭＳ 明朝" w:hint="eastAsia"/>
          <w:sz w:val="18"/>
          <w:szCs w:val="18"/>
        </w:rPr>
        <w:t>）</w:t>
      </w:r>
      <w:r w:rsidR="00691596">
        <w:rPr>
          <w:rFonts w:ascii="ＭＳ 明朝" w:hAnsi="ＭＳ 明朝" w:hint="eastAsia"/>
          <w:sz w:val="18"/>
          <w:szCs w:val="18"/>
        </w:rPr>
        <w:t xml:space="preserve"> </w:t>
      </w:r>
      <w:r w:rsidR="00691596">
        <w:rPr>
          <w:rFonts w:ascii="ＭＳ 明朝" w:hAnsi="ＭＳ 明朝"/>
          <w:sz w:val="18"/>
          <w:szCs w:val="18"/>
        </w:rPr>
        <w:t xml:space="preserve">           </w:t>
      </w:r>
      <w:r w:rsidR="00691596" w:rsidRPr="000A46B9">
        <w:rPr>
          <w:rFonts w:ascii="ＭＳ 明朝" w:hAnsi="ＭＳ 明朝" w:hint="eastAsia"/>
          <w:sz w:val="18"/>
          <w:szCs w:val="18"/>
        </w:rPr>
        <w:t xml:space="preserve">　　　　　　　　　</w:t>
      </w:r>
      <w:r w:rsidR="00691596">
        <w:rPr>
          <w:rFonts w:ascii="ＭＳ 明朝" w:hAnsi="ＭＳ 明朝" w:hint="eastAsia"/>
          <w:sz w:val="18"/>
          <w:szCs w:val="18"/>
        </w:rPr>
        <w:t xml:space="preserve">　　　　　　　　　　　</w:t>
      </w:r>
      <w:r w:rsidR="00691596" w:rsidRPr="000A46B9">
        <w:rPr>
          <w:rFonts w:ascii="ＭＳ 明朝" w:hAnsi="ＭＳ 明朝" w:hint="eastAsia"/>
          <w:sz w:val="18"/>
          <w:szCs w:val="18"/>
        </w:rPr>
        <w:t xml:space="preserve">　　　　　</w:t>
      </w:r>
      <w:r w:rsidR="00691596" w:rsidRPr="000A46B9">
        <w:rPr>
          <w:rFonts w:ascii="ＭＳ 明朝" w:hAnsi="ＭＳ 明朝" w:hint="eastAsia"/>
          <w:sz w:val="20"/>
          <w:szCs w:val="20"/>
        </w:rPr>
        <w:t>第二</w:t>
      </w:r>
      <w:r w:rsidR="00691596">
        <w:rPr>
          <w:rFonts w:ascii="ＭＳ 明朝" w:hAnsi="ＭＳ 明朝" w:hint="eastAsia"/>
          <w:sz w:val="20"/>
          <w:szCs w:val="20"/>
        </w:rPr>
        <w:t>回</w:t>
      </w:r>
      <w:r w:rsidR="00110455">
        <w:rPr>
          <w:rFonts w:ascii="ＭＳ 明朝" w:hAnsi="ＭＳ 明朝" w:hint="eastAsia"/>
          <w:sz w:val="20"/>
          <w:szCs w:val="20"/>
        </w:rPr>
        <w:t>提出書</w:t>
      </w:r>
      <w:r w:rsidR="00691596" w:rsidRPr="000A46B9">
        <w:rPr>
          <w:rFonts w:ascii="ＭＳ 明朝" w:hAnsi="ＭＳ 明朝" w:hint="eastAsia"/>
          <w:sz w:val="20"/>
          <w:szCs w:val="20"/>
        </w:rPr>
        <w:t>類</w:t>
      </w:r>
    </w:p>
    <w:p w:rsidR="00691596" w:rsidRPr="000A46B9" w:rsidRDefault="00691596" w:rsidP="00691596">
      <w:pPr>
        <w:rPr>
          <w:rFonts w:ascii="ＭＳ 明朝" w:hAnsi="ＭＳ 明朝"/>
          <w:b/>
          <w:szCs w:val="21"/>
        </w:rPr>
      </w:pPr>
    </w:p>
    <w:p w:rsidR="00691596" w:rsidRPr="00211A22" w:rsidRDefault="00691596" w:rsidP="00691596">
      <w:pPr>
        <w:rPr>
          <w:rFonts w:ascii="ＭＳ ゴシック" w:eastAsia="ＭＳ ゴシック" w:hAnsi="ＭＳ ゴシック"/>
          <w:b/>
          <w:sz w:val="24"/>
        </w:rPr>
      </w:pPr>
      <w:bookmarkStart w:id="50" w:name="_Hlk198216065"/>
      <w:r w:rsidRPr="00211A22">
        <w:rPr>
          <w:rFonts w:ascii="ＭＳ ゴシック" w:eastAsia="ＭＳ ゴシック" w:hAnsi="ＭＳ ゴシック" w:hint="eastAsia"/>
          <w:b/>
          <w:sz w:val="24"/>
        </w:rPr>
        <w:t>情報管理</w:t>
      </w:r>
      <w:bookmarkEnd w:id="50"/>
      <w:r w:rsidR="00EE0D34" w:rsidRPr="00211A22">
        <w:rPr>
          <w:rFonts w:ascii="ＭＳ ゴシック" w:eastAsia="ＭＳ ゴシック" w:hAnsi="ＭＳ ゴシック" w:hint="eastAsia"/>
          <w:b/>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691596" w:rsidRPr="00B03526" w:rsidTr="00834402">
        <w:trPr>
          <w:trHeight w:val="13725"/>
        </w:trPr>
        <w:tc>
          <w:tcPr>
            <w:tcW w:w="9540" w:type="dxa"/>
          </w:tcPr>
          <w:p w:rsidR="00691596" w:rsidRDefault="00691596" w:rsidP="00B03526">
            <w:pPr>
              <w:snapToGrid w:val="0"/>
              <w:spacing w:line="360" w:lineRule="exact"/>
              <w:rPr>
                <w:rFonts w:ascii="ＭＳ 明朝" w:hAnsi="ＭＳ 明朝"/>
                <w:sz w:val="24"/>
              </w:rPr>
            </w:pPr>
            <w:r w:rsidRPr="00211A22">
              <w:rPr>
                <w:rFonts w:hint="eastAsia"/>
                <w:sz w:val="24"/>
              </w:rPr>
              <w:t>情報管理の考え方と取組方策について</w:t>
            </w:r>
            <w:r w:rsidRPr="00211A22">
              <w:rPr>
                <w:rFonts w:ascii="ＭＳ 明朝" w:hAnsi="ＭＳ 明朝" w:hint="eastAsia"/>
                <w:sz w:val="24"/>
              </w:rPr>
              <w:t>示してください。</w:t>
            </w:r>
          </w:p>
          <w:p w:rsidR="00B03526" w:rsidRPr="00211A22" w:rsidRDefault="00B03526" w:rsidP="00211A22">
            <w:pPr>
              <w:snapToGrid w:val="0"/>
              <w:spacing w:line="360" w:lineRule="exact"/>
              <w:rPr>
                <w:rFonts w:ascii="ＭＳ 明朝" w:hAnsi="ＭＳ 明朝"/>
                <w:sz w:val="24"/>
              </w:rPr>
            </w:pPr>
            <w:r w:rsidRPr="00B03526">
              <w:rPr>
                <w:rFonts w:ascii="ＭＳ 明朝" w:hAnsi="ＭＳ 明朝" w:hint="eastAsia"/>
                <w:sz w:val="24"/>
              </w:rPr>
              <w:t xml:space="preserve">　</w:t>
            </w:r>
          </w:p>
        </w:tc>
      </w:tr>
    </w:tbl>
    <w:p w:rsidR="00691596" w:rsidRPr="000A46B9" w:rsidRDefault="00691596" w:rsidP="00691596">
      <w:pPr>
        <w:rPr>
          <w:rFonts w:ascii="ＭＳ 明朝" w:hAnsi="ＭＳ 明朝"/>
          <w:sz w:val="20"/>
          <w:szCs w:val="20"/>
        </w:rPr>
      </w:pPr>
      <w:r>
        <w:rPr>
          <w:rFonts w:ascii="ＭＳ 明朝" w:hAnsi="ＭＳ 明朝"/>
        </w:rPr>
        <w:br w:type="page"/>
      </w:r>
      <w:r w:rsidRPr="000A46B9">
        <w:rPr>
          <w:rFonts w:ascii="ＭＳ 明朝" w:hAnsi="ＭＳ 明朝" w:hint="eastAsia"/>
          <w:sz w:val="18"/>
          <w:szCs w:val="18"/>
        </w:rPr>
        <w:lastRenderedPageBreak/>
        <w:t>様式</w:t>
      </w:r>
      <w:r w:rsidR="006F5679">
        <w:rPr>
          <w:rFonts w:ascii="ＭＳ 明朝" w:hAnsi="ＭＳ 明朝" w:hint="eastAsia"/>
          <w:sz w:val="18"/>
          <w:szCs w:val="18"/>
        </w:rPr>
        <w:t>15</w:t>
      </w:r>
      <w:r w:rsidRPr="000A46B9">
        <w:rPr>
          <w:rFonts w:ascii="ＭＳ 明朝" w:hAnsi="ＭＳ 明朝" w:hint="eastAsia"/>
          <w:sz w:val="18"/>
          <w:szCs w:val="18"/>
        </w:rPr>
        <w:t>（</w:t>
      </w:r>
      <w:r>
        <w:rPr>
          <w:rFonts w:ascii="ＭＳ 明朝" w:hAnsi="ＭＳ 明朝" w:hint="eastAsia"/>
          <w:sz w:val="18"/>
          <w:szCs w:val="18"/>
        </w:rPr>
        <w:t>一宮斎場</w:t>
      </w:r>
      <w:r w:rsidRPr="000A46B9">
        <w:rPr>
          <w:rFonts w:ascii="ＭＳ 明朝" w:hAnsi="ＭＳ 明朝" w:hint="eastAsia"/>
          <w:sz w:val="18"/>
          <w:szCs w:val="18"/>
        </w:rPr>
        <w:t>・尾西</w:t>
      </w:r>
      <w:r>
        <w:rPr>
          <w:rFonts w:ascii="ＭＳ 明朝" w:hAnsi="ＭＳ 明朝" w:hint="eastAsia"/>
          <w:sz w:val="18"/>
          <w:szCs w:val="18"/>
        </w:rPr>
        <w:t>斎場</w:t>
      </w:r>
      <w:r w:rsidRPr="000A46B9">
        <w:rPr>
          <w:rFonts w:ascii="ＭＳ 明朝" w:hAnsi="ＭＳ 明朝" w:hint="eastAsia"/>
          <w:sz w:val="18"/>
          <w:szCs w:val="18"/>
        </w:rPr>
        <w:t>）</w:t>
      </w:r>
      <w:r>
        <w:rPr>
          <w:rFonts w:ascii="ＭＳ 明朝" w:hAnsi="ＭＳ 明朝" w:hint="eastAsia"/>
          <w:sz w:val="18"/>
          <w:szCs w:val="18"/>
        </w:rPr>
        <w:t xml:space="preserve"> </w:t>
      </w:r>
      <w:r>
        <w:rPr>
          <w:rFonts w:ascii="ＭＳ 明朝" w:hAnsi="ＭＳ 明朝"/>
          <w:sz w:val="18"/>
          <w:szCs w:val="18"/>
        </w:rPr>
        <w:t xml:space="preserve">           </w:t>
      </w:r>
      <w:r w:rsidRPr="000A46B9">
        <w:rPr>
          <w:rFonts w:ascii="ＭＳ 明朝" w:hAnsi="ＭＳ 明朝" w:hint="eastAsia"/>
          <w:sz w:val="18"/>
          <w:szCs w:val="18"/>
        </w:rPr>
        <w:t xml:space="preserve">　　　　　　　　　</w:t>
      </w:r>
      <w:r>
        <w:rPr>
          <w:rFonts w:ascii="ＭＳ 明朝" w:hAnsi="ＭＳ 明朝" w:hint="eastAsia"/>
          <w:sz w:val="18"/>
          <w:szCs w:val="18"/>
        </w:rPr>
        <w:t xml:space="preserve">　　　　　　　　　　　</w:t>
      </w:r>
      <w:r w:rsidRPr="000A46B9">
        <w:rPr>
          <w:rFonts w:ascii="ＭＳ 明朝" w:hAnsi="ＭＳ 明朝" w:hint="eastAsia"/>
          <w:sz w:val="18"/>
          <w:szCs w:val="18"/>
        </w:rPr>
        <w:t xml:space="preserve">　　　　　</w:t>
      </w:r>
      <w:r w:rsidRPr="000A46B9">
        <w:rPr>
          <w:rFonts w:ascii="ＭＳ 明朝" w:hAnsi="ＭＳ 明朝" w:hint="eastAsia"/>
          <w:sz w:val="20"/>
          <w:szCs w:val="20"/>
        </w:rPr>
        <w:t>第二</w:t>
      </w:r>
      <w:r>
        <w:rPr>
          <w:rFonts w:ascii="ＭＳ 明朝" w:hAnsi="ＭＳ 明朝" w:hint="eastAsia"/>
          <w:sz w:val="20"/>
          <w:szCs w:val="20"/>
        </w:rPr>
        <w:t>回</w:t>
      </w:r>
      <w:r w:rsidR="00110455">
        <w:rPr>
          <w:rFonts w:ascii="ＭＳ 明朝" w:hAnsi="ＭＳ 明朝" w:hint="eastAsia"/>
          <w:sz w:val="20"/>
          <w:szCs w:val="20"/>
        </w:rPr>
        <w:t>提出書</w:t>
      </w:r>
      <w:r w:rsidRPr="000A46B9">
        <w:rPr>
          <w:rFonts w:ascii="ＭＳ 明朝" w:hAnsi="ＭＳ 明朝" w:hint="eastAsia"/>
          <w:sz w:val="20"/>
          <w:szCs w:val="20"/>
        </w:rPr>
        <w:t>類</w:t>
      </w:r>
    </w:p>
    <w:p w:rsidR="00691596" w:rsidRPr="000A46B9" w:rsidRDefault="00691596" w:rsidP="00691596">
      <w:pPr>
        <w:rPr>
          <w:rFonts w:ascii="ＭＳ 明朝" w:hAnsi="ＭＳ 明朝"/>
          <w:b/>
          <w:szCs w:val="21"/>
        </w:rPr>
      </w:pPr>
    </w:p>
    <w:p w:rsidR="00691596" w:rsidRPr="00211A22" w:rsidRDefault="00691596" w:rsidP="00691596">
      <w:pPr>
        <w:rPr>
          <w:rFonts w:ascii="ＭＳ ゴシック" w:eastAsia="ＭＳ ゴシック" w:hAnsi="ＭＳ ゴシック"/>
          <w:b/>
          <w:sz w:val="24"/>
        </w:rPr>
      </w:pPr>
      <w:r w:rsidRPr="00211A22">
        <w:rPr>
          <w:rFonts w:ascii="ＭＳ ゴシック" w:eastAsia="ＭＳ ゴシック" w:hAnsi="ＭＳ ゴシック" w:hint="eastAsia"/>
          <w:b/>
          <w:sz w:val="24"/>
        </w:rPr>
        <w:t>斎場使用者への対応（平等利用の確保）</w:t>
      </w:r>
      <w:r w:rsidR="00EE0D34" w:rsidRPr="00211A22">
        <w:rPr>
          <w:rFonts w:ascii="ＭＳ ゴシック" w:eastAsia="ＭＳ ゴシック" w:hAnsi="ＭＳ ゴシック" w:hint="eastAsia"/>
          <w:b/>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691596" w:rsidRPr="00B03526" w:rsidTr="00834402">
        <w:trPr>
          <w:trHeight w:val="13725"/>
        </w:trPr>
        <w:tc>
          <w:tcPr>
            <w:tcW w:w="9540" w:type="dxa"/>
          </w:tcPr>
          <w:p w:rsidR="00B03526" w:rsidRPr="00211A22" w:rsidRDefault="00691596">
            <w:pPr>
              <w:snapToGrid w:val="0"/>
              <w:spacing w:line="360" w:lineRule="exact"/>
              <w:rPr>
                <w:rFonts w:ascii="ＭＳ 明朝" w:hAnsi="ＭＳ 明朝"/>
                <w:sz w:val="24"/>
              </w:rPr>
            </w:pPr>
            <w:r w:rsidRPr="00211A22">
              <w:rPr>
                <w:rFonts w:ascii="ＭＳ 明朝" w:hAnsi="ＭＳ 明朝" w:hint="eastAsia"/>
                <w:sz w:val="24"/>
              </w:rPr>
              <w:t>施設の平等利用確保のための方策について示してください。</w:t>
            </w:r>
          </w:p>
          <w:p w:rsidR="00691596" w:rsidRPr="00211A22" w:rsidRDefault="00B03526" w:rsidP="00211A22">
            <w:pPr>
              <w:snapToGrid w:val="0"/>
              <w:spacing w:line="360" w:lineRule="exact"/>
              <w:rPr>
                <w:rFonts w:ascii="ＭＳ 明朝" w:hAnsi="ＭＳ 明朝"/>
                <w:sz w:val="24"/>
              </w:rPr>
            </w:pPr>
            <w:r w:rsidRPr="00B03526">
              <w:rPr>
                <w:rFonts w:ascii="ＭＳ 明朝" w:hAnsi="ＭＳ 明朝" w:hint="eastAsia"/>
                <w:sz w:val="24"/>
              </w:rPr>
              <w:t xml:space="preserve">　</w:t>
            </w:r>
          </w:p>
        </w:tc>
      </w:tr>
    </w:tbl>
    <w:p w:rsidR="00691596" w:rsidRPr="000A46B9" w:rsidRDefault="00691596" w:rsidP="00691596">
      <w:pPr>
        <w:rPr>
          <w:rFonts w:ascii="ＭＳ 明朝" w:hAnsi="ＭＳ 明朝"/>
          <w:sz w:val="20"/>
          <w:szCs w:val="20"/>
        </w:rPr>
      </w:pPr>
      <w:r>
        <w:rPr>
          <w:rFonts w:ascii="ＭＳ 明朝" w:hAnsi="ＭＳ 明朝"/>
        </w:rPr>
        <w:br w:type="page"/>
      </w:r>
      <w:r w:rsidRPr="000A46B9">
        <w:rPr>
          <w:rFonts w:ascii="ＭＳ 明朝" w:hAnsi="ＭＳ 明朝" w:hint="eastAsia"/>
          <w:sz w:val="18"/>
          <w:szCs w:val="18"/>
        </w:rPr>
        <w:lastRenderedPageBreak/>
        <w:t>様式</w:t>
      </w:r>
      <w:r w:rsidR="006F5679">
        <w:rPr>
          <w:rFonts w:ascii="ＭＳ 明朝" w:hAnsi="ＭＳ 明朝" w:hint="eastAsia"/>
          <w:sz w:val="18"/>
          <w:szCs w:val="18"/>
        </w:rPr>
        <w:t>16</w:t>
      </w:r>
      <w:r w:rsidRPr="000A46B9">
        <w:rPr>
          <w:rFonts w:ascii="ＭＳ 明朝" w:hAnsi="ＭＳ 明朝" w:hint="eastAsia"/>
          <w:sz w:val="18"/>
          <w:szCs w:val="18"/>
        </w:rPr>
        <w:t>（</w:t>
      </w:r>
      <w:r>
        <w:rPr>
          <w:rFonts w:ascii="ＭＳ 明朝" w:hAnsi="ＭＳ 明朝" w:hint="eastAsia"/>
          <w:sz w:val="18"/>
          <w:szCs w:val="18"/>
        </w:rPr>
        <w:t>一宮斎場</w:t>
      </w:r>
      <w:r w:rsidRPr="000A46B9">
        <w:rPr>
          <w:rFonts w:ascii="ＭＳ 明朝" w:hAnsi="ＭＳ 明朝" w:hint="eastAsia"/>
          <w:sz w:val="18"/>
          <w:szCs w:val="18"/>
        </w:rPr>
        <w:t>・尾西</w:t>
      </w:r>
      <w:r>
        <w:rPr>
          <w:rFonts w:ascii="ＭＳ 明朝" w:hAnsi="ＭＳ 明朝" w:hint="eastAsia"/>
          <w:sz w:val="18"/>
          <w:szCs w:val="18"/>
        </w:rPr>
        <w:t>斎場</w:t>
      </w:r>
      <w:r w:rsidRPr="000A46B9">
        <w:rPr>
          <w:rFonts w:ascii="ＭＳ 明朝" w:hAnsi="ＭＳ 明朝" w:hint="eastAsia"/>
          <w:sz w:val="18"/>
          <w:szCs w:val="18"/>
        </w:rPr>
        <w:t>）</w:t>
      </w:r>
      <w:r>
        <w:rPr>
          <w:rFonts w:ascii="ＭＳ 明朝" w:hAnsi="ＭＳ 明朝" w:hint="eastAsia"/>
          <w:sz w:val="18"/>
          <w:szCs w:val="18"/>
        </w:rPr>
        <w:t xml:space="preserve"> </w:t>
      </w:r>
      <w:r>
        <w:rPr>
          <w:rFonts w:ascii="ＭＳ 明朝" w:hAnsi="ＭＳ 明朝"/>
          <w:sz w:val="18"/>
          <w:szCs w:val="18"/>
        </w:rPr>
        <w:t xml:space="preserve">           </w:t>
      </w:r>
      <w:r w:rsidRPr="000A46B9">
        <w:rPr>
          <w:rFonts w:ascii="ＭＳ 明朝" w:hAnsi="ＭＳ 明朝" w:hint="eastAsia"/>
          <w:sz w:val="18"/>
          <w:szCs w:val="18"/>
        </w:rPr>
        <w:t xml:space="preserve">　　　　　　　　　</w:t>
      </w:r>
      <w:r>
        <w:rPr>
          <w:rFonts w:ascii="ＭＳ 明朝" w:hAnsi="ＭＳ 明朝" w:hint="eastAsia"/>
          <w:sz w:val="18"/>
          <w:szCs w:val="18"/>
        </w:rPr>
        <w:t xml:space="preserve">　　　　　　　　　　　</w:t>
      </w:r>
      <w:r w:rsidRPr="000A46B9">
        <w:rPr>
          <w:rFonts w:ascii="ＭＳ 明朝" w:hAnsi="ＭＳ 明朝" w:hint="eastAsia"/>
          <w:sz w:val="18"/>
          <w:szCs w:val="18"/>
        </w:rPr>
        <w:t xml:space="preserve">　　　　　</w:t>
      </w:r>
      <w:r w:rsidRPr="000A46B9">
        <w:rPr>
          <w:rFonts w:ascii="ＭＳ 明朝" w:hAnsi="ＭＳ 明朝" w:hint="eastAsia"/>
          <w:sz w:val="20"/>
          <w:szCs w:val="20"/>
        </w:rPr>
        <w:t>第二</w:t>
      </w:r>
      <w:r>
        <w:rPr>
          <w:rFonts w:ascii="ＭＳ 明朝" w:hAnsi="ＭＳ 明朝" w:hint="eastAsia"/>
          <w:sz w:val="20"/>
          <w:szCs w:val="20"/>
        </w:rPr>
        <w:t>回</w:t>
      </w:r>
      <w:r w:rsidR="00110455">
        <w:rPr>
          <w:rFonts w:ascii="ＭＳ 明朝" w:hAnsi="ＭＳ 明朝" w:hint="eastAsia"/>
          <w:sz w:val="20"/>
          <w:szCs w:val="20"/>
        </w:rPr>
        <w:t>提出書</w:t>
      </w:r>
      <w:r w:rsidRPr="000A46B9">
        <w:rPr>
          <w:rFonts w:ascii="ＭＳ 明朝" w:hAnsi="ＭＳ 明朝" w:hint="eastAsia"/>
          <w:sz w:val="20"/>
          <w:szCs w:val="20"/>
        </w:rPr>
        <w:t>類</w:t>
      </w:r>
    </w:p>
    <w:p w:rsidR="00691596" w:rsidRPr="000A46B9" w:rsidRDefault="00691596" w:rsidP="00691596">
      <w:pPr>
        <w:rPr>
          <w:rFonts w:ascii="ＭＳ 明朝" w:hAnsi="ＭＳ 明朝"/>
          <w:b/>
          <w:szCs w:val="21"/>
        </w:rPr>
      </w:pPr>
    </w:p>
    <w:p w:rsidR="00691596" w:rsidRPr="00211A22" w:rsidRDefault="00691596" w:rsidP="00691596">
      <w:pPr>
        <w:rPr>
          <w:rFonts w:ascii="ＭＳ ゴシック" w:eastAsia="ＭＳ ゴシック" w:hAnsi="ＭＳ ゴシック"/>
          <w:b/>
          <w:sz w:val="24"/>
        </w:rPr>
      </w:pPr>
      <w:r w:rsidRPr="00211A22">
        <w:rPr>
          <w:rFonts w:ascii="ＭＳ ゴシック" w:eastAsia="ＭＳ ゴシック" w:hAnsi="ＭＳ ゴシック" w:hint="eastAsia"/>
          <w:b/>
          <w:sz w:val="24"/>
        </w:rPr>
        <w:t>斎場使用者への対応（サービス向上）</w:t>
      </w:r>
      <w:r w:rsidR="00EE0D34" w:rsidRPr="00211A22">
        <w:rPr>
          <w:rFonts w:ascii="ＭＳ ゴシック" w:eastAsia="ＭＳ ゴシック" w:hAnsi="ＭＳ ゴシック" w:hint="eastAsia"/>
          <w:b/>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691596" w:rsidRPr="00B03526" w:rsidTr="00834402">
        <w:trPr>
          <w:trHeight w:val="13725"/>
        </w:trPr>
        <w:tc>
          <w:tcPr>
            <w:tcW w:w="9540" w:type="dxa"/>
          </w:tcPr>
          <w:p w:rsidR="00691596" w:rsidRPr="00211A22" w:rsidRDefault="00691596" w:rsidP="00834402">
            <w:pPr>
              <w:snapToGrid w:val="0"/>
              <w:spacing w:line="360" w:lineRule="exact"/>
              <w:rPr>
                <w:rFonts w:ascii="ＭＳ 明朝" w:hAnsi="ＭＳ 明朝"/>
                <w:sz w:val="24"/>
              </w:rPr>
            </w:pPr>
            <w:r w:rsidRPr="00211A22">
              <w:rPr>
                <w:rFonts w:ascii="ＭＳ 明朝" w:hAnsi="ＭＳ 明朝" w:hint="eastAsia"/>
                <w:sz w:val="24"/>
              </w:rPr>
              <w:t>サービスの向上に関する計画について、</w:t>
            </w:r>
            <w:r w:rsidR="00F078D1" w:rsidRPr="00211A22">
              <w:rPr>
                <w:rFonts w:ascii="ＭＳ 明朝" w:hAnsi="ＭＳ 明朝" w:hint="eastAsia"/>
                <w:sz w:val="24"/>
              </w:rPr>
              <w:t>ア～ウ</w:t>
            </w:r>
            <w:r w:rsidRPr="00211A22">
              <w:rPr>
                <w:rFonts w:ascii="ＭＳ 明朝" w:hAnsi="ＭＳ 明朝" w:hint="eastAsia"/>
                <w:sz w:val="24"/>
              </w:rPr>
              <w:t>に留意し示してください。</w:t>
            </w:r>
          </w:p>
          <w:p w:rsidR="00691596" w:rsidRPr="00211A22" w:rsidRDefault="00691596" w:rsidP="00834402">
            <w:pPr>
              <w:snapToGrid w:val="0"/>
              <w:spacing w:line="360" w:lineRule="exact"/>
              <w:rPr>
                <w:rFonts w:ascii="ＭＳ 明朝" w:hAnsi="ＭＳ 明朝"/>
                <w:sz w:val="24"/>
              </w:rPr>
            </w:pPr>
            <w:r w:rsidRPr="00211A22">
              <w:rPr>
                <w:rFonts w:ascii="ＭＳ 明朝" w:hAnsi="ＭＳ 明朝" w:hint="eastAsia"/>
                <w:sz w:val="24"/>
              </w:rPr>
              <w:t xml:space="preserve">　ア　使用者への接遇方針</w:t>
            </w:r>
          </w:p>
          <w:p w:rsidR="00691596" w:rsidRPr="00211A22" w:rsidRDefault="00691596">
            <w:pPr>
              <w:snapToGrid w:val="0"/>
              <w:spacing w:line="360" w:lineRule="exact"/>
              <w:rPr>
                <w:rFonts w:ascii="ＭＳ 明朝" w:hAnsi="ＭＳ 明朝"/>
                <w:sz w:val="24"/>
              </w:rPr>
            </w:pPr>
            <w:r w:rsidRPr="00211A22">
              <w:rPr>
                <w:rFonts w:ascii="ＭＳ 明朝" w:hAnsi="ＭＳ 明朝" w:hint="eastAsia"/>
                <w:sz w:val="24"/>
              </w:rPr>
              <w:t xml:space="preserve">　イ　</w:t>
            </w:r>
            <w:r w:rsidR="00693820">
              <w:rPr>
                <w:rFonts w:ascii="ＭＳ 明朝" w:hAnsi="ＭＳ 明朝" w:hint="eastAsia"/>
                <w:sz w:val="24"/>
              </w:rPr>
              <w:t>使</w:t>
            </w:r>
            <w:r w:rsidRPr="00211A22">
              <w:rPr>
                <w:rFonts w:ascii="ＭＳ 明朝" w:hAnsi="ＭＳ 明朝" w:hint="eastAsia"/>
                <w:sz w:val="24"/>
              </w:rPr>
              <w:t>用者ニーズの把握と運営への反映</w:t>
            </w:r>
          </w:p>
          <w:p w:rsidR="00B03526" w:rsidRPr="00211A22" w:rsidRDefault="00691596">
            <w:pPr>
              <w:snapToGrid w:val="0"/>
              <w:spacing w:line="360" w:lineRule="exact"/>
              <w:rPr>
                <w:rFonts w:ascii="ＭＳ 明朝" w:hAnsi="ＭＳ 明朝"/>
                <w:sz w:val="24"/>
              </w:rPr>
            </w:pPr>
            <w:r w:rsidRPr="00211A22">
              <w:rPr>
                <w:rFonts w:ascii="ＭＳ 明朝" w:hAnsi="ＭＳ 明朝" w:hint="eastAsia"/>
                <w:sz w:val="24"/>
              </w:rPr>
              <w:t xml:space="preserve">　ウ　</w:t>
            </w:r>
            <w:r w:rsidR="00B021F7">
              <w:rPr>
                <w:rFonts w:ascii="ＭＳ 明朝" w:hAnsi="ＭＳ 明朝" w:hint="eastAsia"/>
                <w:sz w:val="24"/>
              </w:rPr>
              <w:t>遺族関係</w:t>
            </w:r>
            <w:r w:rsidRPr="00211A22">
              <w:rPr>
                <w:rFonts w:ascii="ＭＳ 明朝" w:hAnsi="ＭＳ 明朝" w:hint="eastAsia"/>
                <w:sz w:val="24"/>
              </w:rPr>
              <w:t>者の心情に配慮した受付や誘導、接遇等</w:t>
            </w:r>
          </w:p>
          <w:p w:rsidR="00691596" w:rsidRPr="00211A22" w:rsidRDefault="00B03526" w:rsidP="00211A22">
            <w:pPr>
              <w:snapToGrid w:val="0"/>
              <w:spacing w:line="360" w:lineRule="exact"/>
              <w:rPr>
                <w:rFonts w:ascii="ＭＳ 明朝" w:hAnsi="ＭＳ 明朝"/>
                <w:sz w:val="24"/>
              </w:rPr>
            </w:pPr>
            <w:r w:rsidRPr="00B03526">
              <w:rPr>
                <w:rFonts w:ascii="ＭＳ 明朝" w:hAnsi="ＭＳ 明朝" w:hint="eastAsia"/>
                <w:sz w:val="24"/>
              </w:rPr>
              <w:t xml:space="preserve">　</w:t>
            </w:r>
          </w:p>
        </w:tc>
      </w:tr>
    </w:tbl>
    <w:p w:rsidR="00691596" w:rsidRPr="000A46B9" w:rsidRDefault="00691596" w:rsidP="00691596">
      <w:pPr>
        <w:rPr>
          <w:rFonts w:ascii="ＭＳ 明朝" w:hAnsi="ＭＳ 明朝"/>
          <w:sz w:val="20"/>
          <w:szCs w:val="20"/>
        </w:rPr>
      </w:pPr>
      <w:r>
        <w:rPr>
          <w:rFonts w:ascii="ＭＳ 明朝" w:hAnsi="ＭＳ 明朝"/>
        </w:rPr>
        <w:br w:type="page"/>
      </w:r>
      <w:r w:rsidRPr="000A46B9">
        <w:rPr>
          <w:rFonts w:ascii="ＭＳ 明朝" w:hAnsi="ＭＳ 明朝" w:hint="eastAsia"/>
          <w:sz w:val="18"/>
          <w:szCs w:val="18"/>
        </w:rPr>
        <w:lastRenderedPageBreak/>
        <w:t>様式</w:t>
      </w:r>
      <w:r w:rsidR="006F5679">
        <w:rPr>
          <w:rFonts w:ascii="ＭＳ 明朝" w:hAnsi="ＭＳ 明朝" w:hint="eastAsia"/>
          <w:sz w:val="18"/>
          <w:szCs w:val="18"/>
        </w:rPr>
        <w:t>17</w:t>
      </w:r>
      <w:r w:rsidRPr="000A46B9">
        <w:rPr>
          <w:rFonts w:ascii="ＭＳ 明朝" w:hAnsi="ＭＳ 明朝" w:hint="eastAsia"/>
          <w:sz w:val="18"/>
          <w:szCs w:val="18"/>
        </w:rPr>
        <w:t>（</w:t>
      </w:r>
      <w:r>
        <w:rPr>
          <w:rFonts w:ascii="ＭＳ 明朝" w:hAnsi="ＭＳ 明朝" w:hint="eastAsia"/>
          <w:sz w:val="18"/>
          <w:szCs w:val="18"/>
        </w:rPr>
        <w:t>一宮斎場</w:t>
      </w:r>
      <w:r w:rsidRPr="000A46B9">
        <w:rPr>
          <w:rFonts w:ascii="ＭＳ 明朝" w:hAnsi="ＭＳ 明朝" w:hint="eastAsia"/>
          <w:sz w:val="18"/>
          <w:szCs w:val="18"/>
        </w:rPr>
        <w:t>・尾西</w:t>
      </w:r>
      <w:r>
        <w:rPr>
          <w:rFonts w:ascii="ＭＳ 明朝" w:hAnsi="ＭＳ 明朝" w:hint="eastAsia"/>
          <w:sz w:val="18"/>
          <w:szCs w:val="18"/>
        </w:rPr>
        <w:t>斎場</w:t>
      </w:r>
      <w:r w:rsidRPr="000A46B9">
        <w:rPr>
          <w:rFonts w:ascii="ＭＳ 明朝" w:hAnsi="ＭＳ 明朝" w:hint="eastAsia"/>
          <w:sz w:val="18"/>
          <w:szCs w:val="18"/>
        </w:rPr>
        <w:t>）</w:t>
      </w:r>
      <w:r>
        <w:rPr>
          <w:rFonts w:ascii="ＭＳ 明朝" w:hAnsi="ＭＳ 明朝" w:hint="eastAsia"/>
          <w:sz w:val="18"/>
          <w:szCs w:val="18"/>
        </w:rPr>
        <w:t xml:space="preserve"> </w:t>
      </w:r>
      <w:r>
        <w:rPr>
          <w:rFonts w:ascii="ＭＳ 明朝" w:hAnsi="ＭＳ 明朝"/>
          <w:sz w:val="18"/>
          <w:szCs w:val="18"/>
        </w:rPr>
        <w:t xml:space="preserve">           </w:t>
      </w:r>
      <w:r w:rsidRPr="000A46B9">
        <w:rPr>
          <w:rFonts w:ascii="ＭＳ 明朝" w:hAnsi="ＭＳ 明朝" w:hint="eastAsia"/>
          <w:sz w:val="18"/>
          <w:szCs w:val="18"/>
        </w:rPr>
        <w:t xml:space="preserve">　　　　　　　　　</w:t>
      </w:r>
      <w:r>
        <w:rPr>
          <w:rFonts w:ascii="ＭＳ 明朝" w:hAnsi="ＭＳ 明朝" w:hint="eastAsia"/>
          <w:sz w:val="18"/>
          <w:szCs w:val="18"/>
        </w:rPr>
        <w:t xml:space="preserve">　　　　　　　　　　　</w:t>
      </w:r>
      <w:r w:rsidRPr="000A46B9">
        <w:rPr>
          <w:rFonts w:ascii="ＭＳ 明朝" w:hAnsi="ＭＳ 明朝" w:hint="eastAsia"/>
          <w:sz w:val="18"/>
          <w:szCs w:val="18"/>
        </w:rPr>
        <w:t xml:space="preserve">　　　　　</w:t>
      </w:r>
      <w:r w:rsidRPr="000A46B9">
        <w:rPr>
          <w:rFonts w:ascii="ＭＳ 明朝" w:hAnsi="ＭＳ 明朝" w:hint="eastAsia"/>
          <w:sz w:val="20"/>
          <w:szCs w:val="20"/>
        </w:rPr>
        <w:t>第二</w:t>
      </w:r>
      <w:r>
        <w:rPr>
          <w:rFonts w:ascii="ＭＳ 明朝" w:hAnsi="ＭＳ 明朝" w:hint="eastAsia"/>
          <w:sz w:val="20"/>
          <w:szCs w:val="20"/>
        </w:rPr>
        <w:t>回</w:t>
      </w:r>
      <w:r w:rsidR="00110455">
        <w:rPr>
          <w:rFonts w:ascii="ＭＳ 明朝" w:hAnsi="ＭＳ 明朝" w:hint="eastAsia"/>
          <w:sz w:val="20"/>
          <w:szCs w:val="20"/>
        </w:rPr>
        <w:t>提出書</w:t>
      </w:r>
      <w:r w:rsidRPr="000A46B9">
        <w:rPr>
          <w:rFonts w:ascii="ＭＳ 明朝" w:hAnsi="ＭＳ 明朝" w:hint="eastAsia"/>
          <w:sz w:val="20"/>
          <w:szCs w:val="20"/>
        </w:rPr>
        <w:t>類</w:t>
      </w:r>
    </w:p>
    <w:p w:rsidR="00691596" w:rsidRPr="000A46B9" w:rsidRDefault="00691596" w:rsidP="00691596">
      <w:pPr>
        <w:rPr>
          <w:rFonts w:ascii="ＭＳ 明朝" w:hAnsi="ＭＳ 明朝"/>
          <w:b/>
          <w:szCs w:val="21"/>
        </w:rPr>
      </w:pPr>
    </w:p>
    <w:p w:rsidR="00691596" w:rsidRPr="00211A22" w:rsidRDefault="00691596" w:rsidP="00691596">
      <w:pPr>
        <w:rPr>
          <w:rFonts w:ascii="ＭＳ ゴシック" w:eastAsia="ＭＳ ゴシック" w:hAnsi="ＭＳ ゴシック"/>
          <w:b/>
          <w:sz w:val="24"/>
        </w:rPr>
      </w:pPr>
      <w:r w:rsidRPr="00211A22">
        <w:rPr>
          <w:rFonts w:ascii="ＭＳ ゴシック" w:eastAsia="ＭＳ ゴシック" w:hAnsi="ＭＳ ゴシック" w:hint="eastAsia"/>
          <w:b/>
          <w:sz w:val="24"/>
        </w:rPr>
        <w:t>斎場使用者への対応（トラブル防止）</w:t>
      </w:r>
      <w:r w:rsidR="00EE0D34" w:rsidRPr="00211A22">
        <w:rPr>
          <w:rFonts w:ascii="ＭＳ ゴシック" w:eastAsia="ＭＳ ゴシック" w:hAnsi="ＭＳ ゴシック" w:hint="eastAsia"/>
          <w:b/>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691596" w:rsidRPr="00B03526" w:rsidTr="00834402">
        <w:trPr>
          <w:trHeight w:val="13725"/>
        </w:trPr>
        <w:tc>
          <w:tcPr>
            <w:tcW w:w="9540" w:type="dxa"/>
          </w:tcPr>
          <w:p w:rsidR="00691596" w:rsidRPr="00211A22" w:rsidRDefault="00691596">
            <w:pPr>
              <w:snapToGrid w:val="0"/>
              <w:spacing w:line="360" w:lineRule="exact"/>
              <w:rPr>
                <w:rFonts w:ascii="ＭＳ 明朝" w:hAnsi="ＭＳ 明朝"/>
                <w:sz w:val="24"/>
              </w:rPr>
            </w:pPr>
            <w:r w:rsidRPr="00211A22">
              <w:rPr>
                <w:rFonts w:ascii="ＭＳ 明朝" w:hAnsi="ＭＳ 明朝" w:hint="eastAsia"/>
                <w:sz w:val="24"/>
              </w:rPr>
              <w:t>トラブル防止の考え方と対処方策について示してください。</w:t>
            </w:r>
          </w:p>
          <w:p w:rsidR="00691596" w:rsidRPr="00211A22" w:rsidRDefault="00B03526">
            <w:pPr>
              <w:snapToGrid w:val="0"/>
              <w:spacing w:line="360" w:lineRule="exact"/>
              <w:jc w:val="left"/>
              <w:rPr>
                <w:rFonts w:ascii="ＭＳ 明朝" w:hAnsi="ＭＳ 明朝"/>
                <w:sz w:val="24"/>
              </w:rPr>
            </w:pPr>
            <w:r>
              <w:rPr>
                <w:rFonts w:ascii="ＭＳ 明朝" w:hAnsi="ＭＳ 明朝" w:hint="eastAsia"/>
                <w:sz w:val="24"/>
              </w:rPr>
              <w:t xml:space="preserve">　</w:t>
            </w:r>
          </w:p>
        </w:tc>
      </w:tr>
    </w:tbl>
    <w:p w:rsidR="00691596" w:rsidRPr="000A46B9" w:rsidRDefault="00691596" w:rsidP="00691596">
      <w:pPr>
        <w:rPr>
          <w:rFonts w:ascii="ＭＳ 明朝" w:hAnsi="ＭＳ 明朝"/>
          <w:sz w:val="20"/>
          <w:szCs w:val="20"/>
        </w:rPr>
      </w:pPr>
      <w:r>
        <w:rPr>
          <w:rFonts w:ascii="ＭＳ 明朝" w:hAnsi="ＭＳ 明朝"/>
        </w:rPr>
        <w:br w:type="page"/>
      </w:r>
      <w:r w:rsidRPr="000A46B9">
        <w:rPr>
          <w:rFonts w:ascii="ＭＳ 明朝" w:hAnsi="ＭＳ 明朝" w:hint="eastAsia"/>
          <w:sz w:val="18"/>
          <w:szCs w:val="18"/>
        </w:rPr>
        <w:lastRenderedPageBreak/>
        <w:t>様式</w:t>
      </w:r>
      <w:r w:rsidR="006F5679">
        <w:rPr>
          <w:rFonts w:ascii="ＭＳ 明朝" w:hAnsi="ＭＳ 明朝" w:hint="eastAsia"/>
          <w:sz w:val="18"/>
          <w:szCs w:val="18"/>
        </w:rPr>
        <w:t>18</w:t>
      </w:r>
      <w:r w:rsidRPr="000A46B9">
        <w:rPr>
          <w:rFonts w:ascii="ＭＳ 明朝" w:hAnsi="ＭＳ 明朝" w:hint="eastAsia"/>
          <w:sz w:val="18"/>
          <w:szCs w:val="18"/>
        </w:rPr>
        <w:t>（</w:t>
      </w:r>
      <w:r>
        <w:rPr>
          <w:rFonts w:ascii="ＭＳ 明朝" w:hAnsi="ＭＳ 明朝" w:hint="eastAsia"/>
          <w:sz w:val="18"/>
          <w:szCs w:val="18"/>
        </w:rPr>
        <w:t>一宮斎場</w:t>
      </w:r>
      <w:r w:rsidRPr="000A46B9">
        <w:rPr>
          <w:rFonts w:ascii="ＭＳ 明朝" w:hAnsi="ＭＳ 明朝" w:hint="eastAsia"/>
          <w:sz w:val="18"/>
          <w:szCs w:val="18"/>
        </w:rPr>
        <w:t>・尾西</w:t>
      </w:r>
      <w:r>
        <w:rPr>
          <w:rFonts w:ascii="ＭＳ 明朝" w:hAnsi="ＭＳ 明朝" w:hint="eastAsia"/>
          <w:sz w:val="18"/>
          <w:szCs w:val="18"/>
        </w:rPr>
        <w:t>斎場</w:t>
      </w:r>
      <w:r w:rsidRPr="000A46B9">
        <w:rPr>
          <w:rFonts w:ascii="ＭＳ 明朝" w:hAnsi="ＭＳ 明朝" w:hint="eastAsia"/>
          <w:sz w:val="18"/>
          <w:szCs w:val="18"/>
        </w:rPr>
        <w:t>）</w:t>
      </w:r>
      <w:r>
        <w:rPr>
          <w:rFonts w:ascii="ＭＳ 明朝" w:hAnsi="ＭＳ 明朝" w:hint="eastAsia"/>
          <w:sz w:val="18"/>
          <w:szCs w:val="18"/>
        </w:rPr>
        <w:t xml:space="preserve"> </w:t>
      </w:r>
      <w:r>
        <w:rPr>
          <w:rFonts w:ascii="ＭＳ 明朝" w:hAnsi="ＭＳ 明朝"/>
          <w:sz w:val="18"/>
          <w:szCs w:val="18"/>
        </w:rPr>
        <w:t xml:space="preserve">           </w:t>
      </w:r>
      <w:r w:rsidRPr="000A46B9">
        <w:rPr>
          <w:rFonts w:ascii="ＭＳ 明朝" w:hAnsi="ＭＳ 明朝" w:hint="eastAsia"/>
          <w:sz w:val="18"/>
          <w:szCs w:val="18"/>
        </w:rPr>
        <w:t xml:space="preserve">　　　　　　　　　</w:t>
      </w:r>
      <w:r>
        <w:rPr>
          <w:rFonts w:ascii="ＭＳ 明朝" w:hAnsi="ＭＳ 明朝" w:hint="eastAsia"/>
          <w:sz w:val="18"/>
          <w:szCs w:val="18"/>
        </w:rPr>
        <w:t xml:space="preserve">　　　　　　　　　　　</w:t>
      </w:r>
      <w:r w:rsidRPr="000A46B9">
        <w:rPr>
          <w:rFonts w:ascii="ＭＳ 明朝" w:hAnsi="ＭＳ 明朝" w:hint="eastAsia"/>
          <w:sz w:val="18"/>
          <w:szCs w:val="18"/>
        </w:rPr>
        <w:t xml:space="preserve">　　　　　</w:t>
      </w:r>
      <w:r w:rsidRPr="000A46B9">
        <w:rPr>
          <w:rFonts w:ascii="ＭＳ 明朝" w:hAnsi="ＭＳ 明朝" w:hint="eastAsia"/>
          <w:sz w:val="20"/>
          <w:szCs w:val="20"/>
        </w:rPr>
        <w:t>第二</w:t>
      </w:r>
      <w:r>
        <w:rPr>
          <w:rFonts w:ascii="ＭＳ 明朝" w:hAnsi="ＭＳ 明朝" w:hint="eastAsia"/>
          <w:sz w:val="20"/>
          <w:szCs w:val="20"/>
        </w:rPr>
        <w:t>回</w:t>
      </w:r>
      <w:r w:rsidR="00110455">
        <w:rPr>
          <w:rFonts w:ascii="ＭＳ 明朝" w:hAnsi="ＭＳ 明朝" w:hint="eastAsia"/>
          <w:sz w:val="20"/>
          <w:szCs w:val="20"/>
        </w:rPr>
        <w:t>提出書</w:t>
      </w:r>
      <w:r w:rsidRPr="000A46B9">
        <w:rPr>
          <w:rFonts w:ascii="ＭＳ 明朝" w:hAnsi="ＭＳ 明朝" w:hint="eastAsia"/>
          <w:sz w:val="20"/>
          <w:szCs w:val="20"/>
        </w:rPr>
        <w:t>類</w:t>
      </w:r>
    </w:p>
    <w:p w:rsidR="00691596" w:rsidRPr="000A46B9" w:rsidRDefault="00691596" w:rsidP="00691596">
      <w:pPr>
        <w:rPr>
          <w:rFonts w:ascii="ＭＳ 明朝" w:hAnsi="ＭＳ 明朝"/>
          <w:b/>
          <w:szCs w:val="21"/>
        </w:rPr>
      </w:pPr>
    </w:p>
    <w:p w:rsidR="00691596" w:rsidRPr="00211A22" w:rsidRDefault="00CD2866">
      <w:pPr>
        <w:rPr>
          <w:rFonts w:ascii="ＭＳ Ｐゴシック" w:eastAsia="ＭＳ Ｐゴシック" w:hAnsi="ＭＳ Ｐゴシック"/>
          <w:b/>
          <w:sz w:val="24"/>
        </w:rPr>
      </w:pPr>
      <w:r w:rsidRPr="00211A22">
        <w:rPr>
          <w:rFonts w:ascii="ＭＳ Ｐゴシック" w:eastAsia="ＭＳ Ｐゴシック" w:hAnsi="ＭＳ Ｐゴシック" w:hint="eastAsia"/>
          <w:b/>
          <w:sz w:val="24"/>
        </w:rPr>
        <w:t>維持管理</w:t>
      </w:r>
      <w:r w:rsidR="00EE0D34" w:rsidRPr="00211A22">
        <w:rPr>
          <w:rFonts w:ascii="ＭＳ Ｐゴシック" w:eastAsia="ＭＳ Ｐゴシック" w:hAnsi="ＭＳ Ｐゴシック" w:hint="eastAsia"/>
          <w:b/>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691596" w:rsidRPr="00B03526" w:rsidTr="00834402">
        <w:trPr>
          <w:trHeight w:val="13725"/>
        </w:trPr>
        <w:tc>
          <w:tcPr>
            <w:tcW w:w="9540" w:type="dxa"/>
          </w:tcPr>
          <w:p w:rsidR="00691596" w:rsidRPr="00211A22" w:rsidRDefault="00CD2866">
            <w:pPr>
              <w:snapToGrid w:val="0"/>
              <w:spacing w:line="360" w:lineRule="exact"/>
              <w:rPr>
                <w:rFonts w:ascii="ＭＳ 明朝" w:hAnsi="ＭＳ 明朝"/>
                <w:sz w:val="24"/>
              </w:rPr>
            </w:pPr>
            <w:r w:rsidRPr="00211A22">
              <w:rPr>
                <w:rFonts w:ascii="ＭＳ 明朝" w:hAnsi="ＭＳ 明朝" w:hint="eastAsia"/>
                <w:sz w:val="24"/>
              </w:rPr>
              <w:t>施設、設備（火葬炉</w:t>
            </w:r>
            <w:r w:rsidR="007C453E" w:rsidRPr="00AD1638">
              <w:rPr>
                <w:rFonts w:ascii="ＭＳ 明朝" w:hAnsi="ＭＳ 明朝" w:hint="eastAsia"/>
                <w:sz w:val="24"/>
              </w:rPr>
              <w:t>設備</w:t>
            </w:r>
            <w:r w:rsidRPr="00211A22">
              <w:rPr>
                <w:rFonts w:ascii="ＭＳ 明朝" w:hAnsi="ＭＳ 明朝" w:hint="eastAsia"/>
                <w:sz w:val="24"/>
              </w:rPr>
              <w:t>を含む。）、物品、清掃、警備等についての考え方と取組方策</w:t>
            </w:r>
            <w:r w:rsidR="00691596" w:rsidRPr="00211A22">
              <w:rPr>
                <w:rFonts w:ascii="ＭＳ 明朝" w:hAnsi="ＭＳ 明朝" w:hint="eastAsia"/>
                <w:sz w:val="24"/>
              </w:rPr>
              <w:t>について</w:t>
            </w:r>
            <w:r w:rsidRPr="00211A22">
              <w:rPr>
                <w:rFonts w:ascii="ＭＳ 明朝" w:hAnsi="ＭＳ 明朝" w:hint="eastAsia"/>
                <w:sz w:val="24"/>
              </w:rPr>
              <w:t>、</w:t>
            </w:r>
            <w:r w:rsidR="00F078D1" w:rsidRPr="00211A22">
              <w:rPr>
                <w:rFonts w:ascii="ＭＳ 明朝" w:hAnsi="ＭＳ 明朝" w:hint="eastAsia"/>
                <w:sz w:val="24"/>
              </w:rPr>
              <w:t>ア、イ</w:t>
            </w:r>
            <w:r w:rsidRPr="00211A22">
              <w:rPr>
                <w:rFonts w:ascii="ＭＳ 明朝" w:hAnsi="ＭＳ 明朝" w:hint="eastAsia"/>
                <w:sz w:val="24"/>
              </w:rPr>
              <w:t>に留意し</w:t>
            </w:r>
            <w:r w:rsidR="00691596" w:rsidRPr="00211A22">
              <w:rPr>
                <w:rFonts w:ascii="ＭＳ 明朝" w:hAnsi="ＭＳ 明朝" w:hint="eastAsia"/>
                <w:sz w:val="24"/>
              </w:rPr>
              <w:t>示してください。</w:t>
            </w:r>
          </w:p>
          <w:p w:rsidR="00691596" w:rsidRPr="00211A22" w:rsidRDefault="00CD2866">
            <w:pPr>
              <w:snapToGrid w:val="0"/>
              <w:spacing w:line="360" w:lineRule="exact"/>
              <w:jc w:val="left"/>
              <w:rPr>
                <w:rFonts w:ascii="ＭＳ 明朝" w:hAnsi="ＭＳ 明朝"/>
                <w:sz w:val="24"/>
              </w:rPr>
            </w:pPr>
            <w:r w:rsidRPr="00211A22">
              <w:rPr>
                <w:rFonts w:ascii="ＭＳ 明朝" w:hAnsi="ＭＳ 明朝" w:hint="eastAsia"/>
                <w:sz w:val="24"/>
              </w:rPr>
              <w:t xml:space="preserve">　ア　施設、設備を長く安定的に使用すること。</w:t>
            </w:r>
          </w:p>
          <w:p w:rsidR="00CD2866" w:rsidRDefault="00CD2866" w:rsidP="00B03526">
            <w:pPr>
              <w:snapToGrid w:val="0"/>
              <w:spacing w:line="360" w:lineRule="exact"/>
              <w:jc w:val="left"/>
              <w:rPr>
                <w:rFonts w:ascii="ＭＳ 明朝" w:hAnsi="ＭＳ 明朝"/>
                <w:sz w:val="24"/>
              </w:rPr>
            </w:pPr>
            <w:r w:rsidRPr="00211A22">
              <w:rPr>
                <w:rFonts w:ascii="ＭＳ 明朝" w:hAnsi="ＭＳ 明朝" w:hint="eastAsia"/>
                <w:sz w:val="24"/>
              </w:rPr>
              <w:t xml:space="preserve">　イ　</w:t>
            </w:r>
            <w:r w:rsidR="00993905" w:rsidRPr="00AD1638">
              <w:rPr>
                <w:rFonts w:ascii="ＭＳ 明朝" w:hAnsi="ＭＳ 明朝" w:hint="eastAsia"/>
                <w:sz w:val="24"/>
              </w:rPr>
              <w:t>火葬炉設備における</w:t>
            </w:r>
            <w:r w:rsidRPr="00211A22">
              <w:rPr>
                <w:rFonts w:ascii="ＭＳ 明朝" w:hAnsi="ＭＳ 明朝" w:hint="eastAsia"/>
                <w:sz w:val="24"/>
              </w:rPr>
              <w:t>公害防止目標値の達成</w:t>
            </w:r>
          </w:p>
          <w:p w:rsidR="00B03526" w:rsidRPr="00211A22" w:rsidRDefault="00B03526">
            <w:pPr>
              <w:snapToGrid w:val="0"/>
              <w:spacing w:line="360" w:lineRule="exact"/>
              <w:jc w:val="left"/>
              <w:rPr>
                <w:rFonts w:ascii="ＭＳ 明朝" w:hAnsi="ＭＳ 明朝"/>
                <w:sz w:val="24"/>
              </w:rPr>
            </w:pPr>
            <w:r>
              <w:rPr>
                <w:rFonts w:ascii="ＭＳ 明朝" w:hAnsi="ＭＳ 明朝" w:hint="eastAsia"/>
                <w:sz w:val="24"/>
              </w:rPr>
              <w:t xml:space="preserve">　</w:t>
            </w:r>
          </w:p>
        </w:tc>
      </w:tr>
    </w:tbl>
    <w:p w:rsidR="00CD2866" w:rsidRPr="000A46B9" w:rsidRDefault="00691596" w:rsidP="00CD2866">
      <w:pPr>
        <w:rPr>
          <w:rFonts w:ascii="ＭＳ 明朝" w:hAnsi="ＭＳ 明朝"/>
          <w:sz w:val="20"/>
          <w:szCs w:val="20"/>
        </w:rPr>
      </w:pPr>
      <w:r>
        <w:rPr>
          <w:rFonts w:ascii="ＭＳ 明朝" w:hAnsi="ＭＳ 明朝"/>
        </w:rPr>
        <w:br w:type="page"/>
      </w:r>
      <w:r w:rsidR="00CD2866" w:rsidRPr="000A46B9">
        <w:rPr>
          <w:rFonts w:ascii="ＭＳ 明朝" w:hAnsi="ＭＳ 明朝" w:hint="eastAsia"/>
          <w:sz w:val="18"/>
          <w:szCs w:val="18"/>
        </w:rPr>
        <w:lastRenderedPageBreak/>
        <w:t>様式</w:t>
      </w:r>
      <w:r w:rsidR="006F5679">
        <w:rPr>
          <w:rFonts w:ascii="ＭＳ 明朝" w:hAnsi="ＭＳ 明朝" w:hint="eastAsia"/>
          <w:sz w:val="18"/>
          <w:szCs w:val="18"/>
        </w:rPr>
        <w:t>19</w:t>
      </w:r>
      <w:r w:rsidR="00CD2866" w:rsidRPr="000A46B9">
        <w:rPr>
          <w:rFonts w:ascii="ＭＳ 明朝" w:hAnsi="ＭＳ 明朝" w:hint="eastAsia"/>
          <w:sz w:val="18"/>
          <w:szCs w:val="18"/>
        </w:rPr>
        <w:t>（</w:t>
      </w:r>
      <w:r w:rsidR="00CD2866">
        <w:rPr>
          <w:rFonts w:ascii="ＭＳ 明朝" w:hAnsi="ＭＳ 明朝" w:hint="eastAsia"/>
          <w:sz w:val="18"/>
          <w:szCs w:val="18"/>
        </w:rPr>
        <w:t>一宮斎場</w:t>
      </w:r>
      <w:r w:rsidR="00CD2866" w:rsidRPr="000A46B9">
        <w:rPr>
          <w:rFonts w:ascii="ＭＳ 明朝" w:hAnsi="ＭＳ 明朝" w:hint="eastAsia"/>
          <w:sz w:val="18"/>
          <w:szCs w:val="18"/>
        </w:rPr>
        <w:t>・尾西</w:t>
      </w:r>
      <w:r w:rsidR="00CD2866">
        <w:rPr>
          <w:rFonts w:ascii="ＭＳ 明朝" w:hAnsi="ＭＳ 明朝" w:hint="eastAsia"/>
          <w:sz w:val="18"/>
          <w:szCs w:val="18"/>
        </w:rPr>
        <w:t>斎場</w:t>
      </w:r>
      <w:r w:rsidR="00CD2866" w:rsidRPr="000A46B9">
        <w:rPr>
          <w:rFonts w:ascii="ＭＳ 明朝" w:hAnsi="ＭＳ 明朝" w:hint="eastAsia"/>
          <w:sz w:val="18"/>
          <w:szCs w:val="18"/>
        </w:rPr>
        <w:t>）</w:t>
      </w:r>
      <w:r w:rsidR="00CD2866">
        <w:rPr>
          <w:rFonts w:ascii="ＭＳ 明朝" w:hAnsi="ＭＳ 明朝" w:hint="eastAsia"/>
          <w:sz w:val="18"/>
          <w:szCs w:val="18"/>
        </w:rPr>
        <w:t xml:space="preserve"> </w:t>
      </w:r>
      <w:r w:rsidR="00CD2866">
        <w:rPr>
          <w:rFonts w:ascii="ＭＳ 明朝" w:hAnsi="ＭＳ 明朝"/>
          <w:sz w:val="18"/>
          <w:szCs w:val="18"/>
        </w:rPr>
        <w:t xml:space="preserve">           </w:t>
      </w:r>
      <w:r w:rsidR="00CD2866" w:rsidRPr="000A46B9">
        <w:rPr>
          <w:rFonts w:ascii="ＭＳ 明朝" w:hAnsi="ＭＳ 明朝" w:hint="eastAsia"/>
          <w:sz w:val="18"/>
          <w:szCs w:val="18"/>
        </w:rPr>
        <w:t xml:space="preserve">　　　　　　　　　</w:t>
      </w:r>
      <w:r w:rsidR="00CD2866">
        <w:rPr>
          <w:rFonts w:ascii="ＭＳ 明朝" w:hAnsi="ＭＳ 明朝" w:hint="eastAsia"/>
          <w:sz w:val="18"/>
          <w:szCs w:val="18"/>
        </w:rPr>
        <w:t xml:space="preserve">　　　　　　　　　　　</w:t>
      </w:r>
      <w:r w:rsidR="00CD2866" w:rsidRPr="000A46B9">
        <w:rPr>
          <w:rFonts w:ascii="ＭＳ 明朝" w:hAnsi="ＭＳ 明朝" w:hint="eastAsia"/>
          <w:sz w:val="18"/>
          <w:szCs w:val="18"/>
        </w:rPr>
        <w:t xml:space="preserve">　　　　　</w:t>
      </w:r>
      <w:r w:rsidR="00CD2866" w:rsidRPr="000A46B9">
        <w:rPr>
          <w:rFonts w:ascii="ＭＳ 明朝" w:hAnsi="ＭＳ 明朝" w:hint="eastAsia"/>
          <w:sz w:val="20"/>
          <w:szCs w:val="20"/>
        </w:rPr>
        <w:t>第二</w:t>
      </w:r>
      <w:r w:rsidR="00CD2866">
        <w:rPr>
          <w:rFonts w:ascii="ＭＳ 明朝" w:hAnsi="ＭＳ 明朝" w:hint="eastAsia"/>
          <w:sz w:val="20"/>
          <w:szCs w:val="20"/>
        </w:rPr>
        <w:t>回</w:t>
      </w:r>
      <w:r w:rsidR="00110455">
        <w:rPr>
          <w:rFonts w:ascii="ＭＳ 明朝" w:hAnsi="ＭＳ 明朝" w:hint="eastAsia"/>
          <w:sz w:val="20"/>
          <w:szCs w:val="20"/>
        </w:rPr>
        <w:t>提出書</w:t>
      </w:r>
      <w:r w:rsidR="00CD2866" w:rsidRPr="000A46B9">
        <w:rPr>
          <w:rFonts w:ascii="ＭＳ 明朝" w:hAnsi="ＭＳ 明朝" w:hint="eastAsia"/>
          <w:sz w:val="20"/>
          <w:szCs w:val="20"/>
        </w:rPr>
        <w:t>類</w:t>
      </w:r>
    </w:p>
    <w:p w:rsidR="00CD2866" w:rsidRPr="000A46B9" w:rsidRDefault="00CD2866" w:rsidP="00CD2866">
      <w:pPr>
        <w:rPr>
          <w:rFonts w:ascii="ＭＳ 明朝" w:hAnsi="ＭＳ 明朝"/>
          <w:b/>
          <w:szCs w:val="21"/>
        </w:rPr>
      </w:pPr>
    </w:p>
    <w:p w:rsidR="00CD2866" w:rsidRPr="00211A22" w:rsidRDefault="00CD2866">
      <w:pPr>
        <w:rPr>
          <w:rFonts w:ascii="ＭＳ ゴシック" w:eastAsia="ＭＳ ゴシック" w:hAnsi="ＭＳ ゴシック"/>
          <w:b/>
          <w:sz w:val="24"/>
        </w:rPr>
      </w:pPr>
      <w:r w:rsidRPr="00211A22">
        <w:rPr>
          <w:rFonts w:ascii="ＭＳ ゴシック" w:eastAsia="ＭＳ ゴシック" w:hAnsi="ＭＳ ゴシック" w:hint="eastAsia"/>
          <w:b/>
          <w:sz w:val="24"/>
        </w:rPr>
        <w:t>斎場予約システム</w:t>
      </w:r>
      <w:r w:rsidR="00EE0D34" w:rsidRPr="00211A22">
        <w:rPr>
          <w:rFonts w:ascii="ＭＳ ゴシック" w:eastAsia="ＭＳ ゴシック" w:hAnsi="ＭＳ ゴシック" w:hint="eastAsia"/>
          <w:b/>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CD2866" w:rsidRPr="00B03526" w:rsidTr="00834402">
        <w:trPr>
          <w:trHeight w:val="13725"/>
        </w:trPr>
        <w:tc>
          <w:tcPr>
            <w:tcW w:w="9540" w:type="dxa"/>
          </w:tcPr>
          <w:p w:rsidR="00CD2866" w:rsidRPr="00211A22" w:rsidRDefault="00CD2866">
            <w:pPr>
              <w:snapToGrid w:val="0"/>
              <w:spacing w:line="360" w:lineRule="exact"/>
              <w:rPr>
                <w:rFonts w:ascii="ＭＳ 明朝" w:hAnsi="ＭＳ 明朝"/>
                <w:sz w:val="24"/>
              </w:rPr>
            </w:pPr>
            <w:r w:rsidRPr="00211A22">
              <w:rPr>
                <w:rFonts w:ascii="ＭＳ 明朝" w:hAnsi="ＭＳ 明朝" w:hint="eastAsia"/>
                <w:sz w:val="24"/>
              </w:rPr>
              <w:t>導入する斎場予約システムの内容について、</w:t>
            </w:r>
            <w:r w:rsidR="004B345F" w:rsidRPr="00211A22">
              <w:rPr>
                <w:rFonts w:ascii="ＭＳ 明朝" w:hAnsi="ＭＳ 明朝" w:hint="eastAsia"/>
                <w:sz w:val="24"/>
              </w:rPr>
              <w:t>ア、イに</w:t>
            </w:r>
            <w:r w:rsidRPr="00211A22">
              <w:rPr>
                <w:rFonts w:ascii="ＭＳ 明朝" w:hAnsi="ＭＳ 明朝" w:hint="eastAsia"/>
                <w:sz w:val="24"/>
              </w:rPr>
              <w:t>留意し示してください。</w:t>
            </w:r>
          </w:p>
          <w:p w:rsidR="004B345F" w:rsidRPr="00211A22" w:rsidRDefault="004B345F">
            <w:pPr>
              <w:snapToGrid w:val="0"/>
              <w:spacing w:line="360" w:lineRule="exact"/>
              <w:rPr>
                <w:rFonts w:ascii="ＭＳ 明朝" w:hAnsi="ＭＳ 明朝"/>
                <w:sz w:val="24"/>
              </w:rPr>
            </w:pPr>
            <w:r w:rsidRPr="00211A22">
              <w:rPr>
                <w:rFonts w:ascii="ＭＳ 明朝" w:hAnsi="ＭＳ 明朝" w:hint="eastAsia"/>
                <w:sz w:val="24"/>
              </w:rPr>
              <w:t xml:space="preserve">　ア　予約情報を円滑な運営に反映する工夫</w:t>
            </w:r>
          </w:p>
          <w:p w:rsidR="00CD2866" w:rsidRDefault="004B345F" w:rsidP="00B03526">
            <w:pPr>
              <w:snapToGrid w:val="0"/>
              <w:spacing w:line="360" w:lineRule="exact"/>
              <w:rPr>
                <w:rFonts w:ascii="ＭＳ 明朝" w:hAnsi="ＭＳ 明朝"/>
                <w:sz w:val="24"/>
              </w:rPr>
            </w:pPr>
            <w:r w:rsidRPr="00211A22">
              <w:rPr>
                <w:rFonts w:ascii="ＭＳ 明朝" w:hAnsi="ＭＳ 明朝" w:hint="eastAsia"/>
                <w:sz w:val="24"/>
              </w:rPr>
              <w:t xml:space="preserve">　イ　セキュリティ</w:t>
            </w:r>
          </w:p>
          <w:p w:rsidR="00B03526" w:rsidRPr="00211A22" w:rsidRDefault="00B03526" w:rsidP="00211A22">
            <w:pPr>
              <w:snapToGrid w:val="0"/>
              <w:spacing w:line="360" w:lineRule="exact"/>
              <w:rPr>
                <w:rFonts w:ascii="ＭＳ 明朝" w:hAnsi="ＭＳ 明朝"/>
                <w:sz w:val="24"/>
              </w:rPr>
            </w:pPr>
            <w:r w:rsidRPr="00B03526">
              <w:rPr>
                <w:rFonts w:ascii="ＭＳ 明朝" w:hAnsi="ＭＳ 明朝" w:hint="eastAsia"/>
                <w:sz w:val="24"/>
              </w:rPr>
              <w:t xml:space="preserve">　</w:t>
            </w:r>
          </w:p>
        </w:tc>
      </w:tr>
    </w:tbl>
    <w:p w:rsidR="00645A49" w:rsidRDefault="00645A49" w:rsidP="00CD2866">
      <w:pPr>
        <w:pStyle w:val="a3"/>
        <w:ind w:right="840"/>
        <w:rPr>
          <w:rFonts w:ascii="ＭＳ 明朝" w:hAnsi="ＭＳ 明朝"/>
        </w:rPr>
        <w:sectPr w:rsidR="00645A49" w:rsidSect="009F1E1E">
          <w:headerReference w:type="default" r:id="rId8"/>
          <w:pgSz w:w="11907" w:h="16840" w:code="9"/>
          <w:pgMar w:top="851" w:right="1134" w:bottom="709" w:left="1134" w:header="851" w:footer="567" w:gutter="0"/>
          <w:pgNumType w:start="1"/>
          <w:cols w:space="425"/>
          <w:docGrid w:type="lines" w:linePitch="291"/>
        </w:sectPr>
      </w:pPr>
    </w:p>
    <w:p w:rsidR="0032762A" w:rsidRPr="000A46B9" w:rsidRDefault="0032762A" w:rsidP="0032762A">
      <w:pPr>
        <w:rPr>
          <w:rFonts w:ascii="ＭＳ 明朝" w:hAnsi="ＭＳ 明朝"/>
          <w:sz w:val="20"/>
          <w:szCs w:val="20"/>
        </w:rPr>
      </w:pPr>
      <w:r w:rsidRPr="000A46B9">
        <w:rPr>
          <w:rFonts w:ascii="ＭＳ 明朝" w:hAnsi="ＭＳ 明朝" w:hint="eastAsia"/>
          <w:sz w:val="18"/>
          <w:szCs w:val="18"/>
        </w:rPr>
        <w:lastRenderedPageBreak/>
        <w:t>様式</w:t>
      </w:r>
      <w:r w:rsidR="006F5679">
        <w:rPr>
          <w:rFonts w:ascii="ＭＳ 明朝" w:hAnsi="ＭＳ 明朝" w:hint="eastAsia"/>
          <w:sz w:val="18"/>
          <w:szCs w:val="18"/>
        </w:rPr>
        <w:t>20</w:t>
      </w:r>
      <w:r w:rsidRPr="000A46B9">
        <w:rPr>
          <w:rFonts w:ascii="ＭＳ 明朝" w:hAnsi="ＭＳ 明朝" w:hint="eastAsia"/>
          <w:sz w:val="18"/>
          <w:szCs w:val="18"/>
        </w:rPr>
        <w:t>（</w:t>
      </w:r>
      <w:r w:rsidR="008728D1">
        <w:rPr>
          <w:rFonts w:ascii="ＭＳ 明朝" w:hAnsi="ＭＳ 明朝" w:hint="eastAsia"/>
          <w:sz w:val="18"/>
          <w:szCs w:val="18"/>
        </w:rPr>
        <w:t>一宮斎場</w:t>
      </w:r>
      <w:r w:rsidR="008728D1" w:rsidRPr="000A46B9">
        <w:rPr>
          <w:rFonts w:ascii="ＭＳ 明朝" w:hAnsi="ＭＳ 明朝" w:hint="eastAsia"/>
          <w:sz w:val="18"/>
          <w:szCs w:val="18"/>
        </w:rPr>
        <w:t>・尾西</w:t>
      </w:r>
      <w:r w:rsidR="008728D1">
        <w:rPr>
          <w:rFonts w:ascii="ＭＳ 明朝" w:hAnsi="ＭＳ 明朝" w:hint="eastAsia"/>
          <w:sz w:val="18"/>
          <w:szCs w:val="18"/>
        </w:rPr>
        <w:t>斎場</w:t>
      </w:r>
      <w:r w:rsidRPr="000A46B9">
        <w:rPr>
          <w:rFonts w:ascii="ＭＳ 明朝" w:hAnsi="ＭＳ 明朝" w:hint="eastAsia"/>
          <w:sz w:val="18"/>
          <w:szCs w:val="18"/>
        </w:rPr>
        <w:t>）</w:t>
      </w:r>
      <w:r w:rsidR="00CA7B84">
        <w:rPr>
          <w:rFonts w:ascii="ＭＳ 明朝" w:hAnsi="ＭＳ 明朝" w:hint="eastAsia"/>
          <w:sz w:val="18"/>
          <w:szCs w:val="18"/>
        </w:rPr>
        <w:t xml:space="preserve"> </w:t>
      </w:r>
      <w:r w:rsidR="00CA7B84">
        <w:rPr>
          <w:rFonts w:ascii="ＭＳ 明朝" w:hAnsi="ＭＳ 明朝"/>
          <w:sz w:val="18"/>
          <w:szCs w:val="18"/>
        </w:rPr>
        <w:t xml:space="preserve">          </w:t>
      </w:r>
      <w:r w:rsidRPr="000A46B9">
        <w:rPr>
          <w:rFonts w:ascii="ＭＳ 明朝" w:hAnsi="ＭＳ 明朝" w:hint="eastAsia"/>
          <w:sz w:val="18"/>
          <w:szCs w:val="18"/>
        </w:rPr>
        <w:t xml:space="preserve">　　　　　　　　　　　　</w:t>
      </w:r>
      <w:r w:rsidR="008728D1">
        <w:rPr>
          <w:rFonts w:ascii="ＭＳ 明朝" w:hAnsi="ＭＳ 明朝" w:hint="eastAsia"/>
          <w:sz w:val="18"/>
          <w:szCs w:val="18"/>
        </w:rPr>
        <w:t xml:space="preserve">　　　　　　　　　　　　</w:t>
      </w:r>
      <w:r w:rsidRPr="000A46B9">
        <w:rPr>
          <w:rFonts w:ascii="ＭＳ 明朝" w:hAnsi="ＭＳ 明朝" w:hint="eastAsia"/>
          <w:sz w:val="18"/>
          <w:szCs w:val="18"/>
        </w:rPr>
        <w:t xml:space="preserve">　　</w:t>
      </w:r>
      <w:r w:rsidRPr="000A46B9">
        <w:rPr>
          <w:rFonts w:ascii="ＭＳ 明朝" w:hAnsi="ＭＳ 明朝" w:hint="eastAsia"/>
          <w:sz w:val="20"/>
          <w:szCs w:val="20"/>
        </w:rPr>
        <w:t>第二</w:t>
      </w:r>
      <w:r w:rsidR="000F3FF1">
        <w:rPr>
          <w:rFonts w:ascii="ＭＳ 明朝" w:hAnsi="ＭＳ 明朝" w:hint="eastAsia"/>
          <w:sz w:val="20"/>
          <w:szCs w:val="20"/>
        </w:rPr>
        <w:t>回</w:t>
      </w:r>
      <w:r w:rsidR="00110455">
        <w:rPr>
          <w:rFonts w:ascii="ＭＳ 明朝" w:hAnsi="ＭＳ 明朝" w:hint="eastAsia"/>
          <w:sz w:val="20"/>
          <w:szCs w:val="20"/>
        </w:rPr>
        <w:t>提出書</w:t>
      </w:r>
      <w:r w:rsidRPr="000A46B9">
        <w:rPr>
          <w:rFonts w:ascii="ＭＳ 明朝" w:hAnsi="ＭＳ 明朝" w:hint="eastAsia"/>
          <w:sz w:val="20"/>
          <w:szCs w:val="20"/>
        </w:rPr>
        <w:t>類</w:t>
      </w:r>
    </w:p>
    <w:p w:rsidR="0032762A" w:rsidRPr="000A46B9" w:rsidRDefault="0032762A" w:rsidP="0032762A">
      <w:pPr>
        <w:pStyle w:val="a3"/>
        <w:rPr>
          <w:rFonts w:ascii="ＭＳ 明朝" w:hAnsi="ＭＳ 明朝"/>
          <w:b/>
        </w:rPr>
      </w:pPr>
    </w:p>
    <w:p w:rsidR="0032762A" w:rsidRPr="00211A22" w:rsidRDefault="00C17C90">
      <w:pPr>
        <w:pStyle w:val="a3"/>
        <w:rPr>
          <w:rFonts w:ascii="ＭＳ ゴシック" w:eastAsia="ＭＳ ゴシック" w:hAnsi="ＭＳ ゴシック"/>
          <w:b/>
          <w:sz w:val="24"/>
          <w:szCs w:val="24"/>
        </w:rPr>
      </w:pPr>
      <w:r w:rsidRPr="00211A22">
        <w:rPr>
          <w:rFonts w:ascii="ＭＳ ゴシック" w:eastAsia="ＭＳ ゴシック" w:hAnsi="ＭＳ ゴシック" w:hint="eastAsia"/>
          <w:b/>
          <w:sz w:val="24"/>
          <w:szCs w:val="24"/>
        </w:rPr>
        <w:t>収支計画</w:t>
      </w:r>
      <w:r w:rsidR="00CD2866" w:rsidRPr="00211A22">
        <w:rPr>
          <w:rFonts w:ascii="ＭＳ ゴシック" w:eastAsia="ＭＳ ゴシック" w:hAnsi="ＭＳ ゴシック" w:hint="eastAsia"/>
          <w:b/>
          <w:sz w:val="24"/>
          <w:szCs w:val="24"/>
        </w:rPr>
        <w:t>（妥当性、費用対効果）</w:t>
      </w:r>
      <w:r w:rsidR="00EE0D34" w:rsidRPr="00211A22">
        <w:rPr>
          <w:rFonts w:ascii="ＭＳ ゴシック" w:eastAsia="ＭＳ ゴシック" w:hAnsi="ＭＳ ゴシック" w:hint="eastAsia"/>
          <w:b/>
          <w:sz w:val="24"/>
          <w:szCs w:val="24"/>
        </w:rPr>
        <w:t>について</w:t>
      </w:r>
    </w:p>
    <w:p w:rsidR="008728D1" w:rsidRPr="00211A22" w:rsidRDefault="005F7A2B" w:rsidP="00211A22">
      <w:pPr>
        <w:snapToGrid w:val="0"/>
        <w:rPr>
          <w:rFonts w:ascii="ＭＳ 明朝" w:hAnsi="ＭＳ 明朝"/>
          <w:bCs/>
          <w:sz w:val="24"/>
        </w:rPr>
      </w:pPr>
      <w:r w:rsidRPr="00211A22">
        <w:rPr>
          <w:rFonts w:ascii="ＭＳ 明朝" w:hAnsi="ＭＳ 明朝" w:hint="eastAsia"/>
          <w:bCs/>
          <w:sz w:val="24"/>
        </w:rPr>
        <w:t>収支予算書（</w:t>
      </w:r>
      <w:r w:rsidR="000573BF" w:rsidRPr="00211A22">
        <w:rPr>
          <w:rFonts w:ascii="ＭＳ 明朝" w:hAnsi="ＭＳ 明朝" w:hint="eastAsia"/>
          <w:bCs/>
          <w:sz w:val="24"/>
        </w:rPr>
        <w:t xml:space="preserve">　</w:t>
      </w:r>
      <w:r w:rsidRPr="00211A22">
        <w:rPr>
          <w:rFonts w:ascii="ＭＳ 明朝" w:hAnsi="ＭＳ 明朝" w:hint="eastAsia"/>
          <w:bCs/>
          <w:sz w:val="24"/>
        </w:rPr>
        <w:t xml:space="preserve">　　年度）</w:t>
      </w:r>
      <w:r w:rsidR="008728D1" w:rsidRPr="00211A22">
        <w:rPr>
          <w:rFonts w:ascii="ＭＳ 明朝" w:hAnsi="ＭＳ 明朝" w:hint="eastAsia"/>
          <w:bCs/>
          <w:sz w:val="24"/>
        </w:rPr>
        <w:t xml:space="preserve">　　</w:t>
      </w:r>
      <w:r w:rsidR="008728D1" w:rsidRPr="00211A22">
        <w:rPr>
          <w:rFonts w:ascii="ＭＳ 明朝" w:hAnsi="ＭＳ 明朝"/>
          <w:bCs/>
          <w:sz w:val="24"/>
        </w:rPr>
        <w:t>2026年度から2030年度の5年間、各年度別</w:t>
      </w:r>
    </w:p>
    <w:p w:rsidR="0066411B" w:rsidRPr="00211A22" w:rsidRDefault="0066411B" w:rsidP="00211A22">
      <w:pPr>
        <w:snapToGrid w:val="0"/>
        <w:rPr>
          <w:rFonts w:ascii="ＭＳ 明朝" w:hAnsi="ＭＳ 明朝"/>
          <w:sz w:val="24"/>
          <w:u w:val="single"/>
        </w:rPr>
      </w:pPr>
      <w:r w:rsidRPr="00211A22">
        <w:rPr>
          <w:rFonts w:ascii="ＭＳ 明朝" w:hAnsi="ＭＳ 明朝" w:hint="eastAsia"/>
          <w:sz w:val="24"/>
          <w:u w:val="single"/>
        </w:rPr>
        <w:t xml:space="preserve">施設名　　　</w:t>
      </w:r>
      <w:r w:rsidR="008728D1" w:rsidRPr="00211A22">
        <w:rPr>
          <w:rFonts w:ascii="ＭＳ 明朝" w:hAnsi="ＭＳ 明朝" w:hint="eastAsia"/>
          <w:sz w:val="24"/>
          <w:u w:val="single"/>
        </w:rPr>
        <w:t>一宮斎場・尾西斎場</w:t>
      </w:r>
    </w:p>
    <w:p w:rsidR="0066411B" w:rsidRPr="006E53E6" w:rsidRDefault="0066411B" w:rsidP="00211A22">
      <w:pPr>
        <w:snapToGrid w:val="0"/>
        <w:ind w:right="450"/>
        <w:jc w:val="right"/>
        <w:rPr>
          <w:rFonts w:ascii="ＭＳ ゴシック" w:eastAsia="ＭＳ ゴシック" w:hAnsi="ＭＳ ゴシック"/>
          <w:sz w:val="24"/>
        </w:rPr>
      </w:pPr>
      <w:r w:rsidRPr="00211A22">
        <w:rPr>
          <w:rFonts w:eastAsia="ＭＳ ゴシック" w:hint="eastAsia"/>
          <w:sz w:val="24"/>
        </w:rPr>
        <w:t xml:space="preserve">　　　　　　　　　　　　　　　　　　　　　　　　　　　　　　　　</w:t>
      </w:r>
      <w:r w:rsidRPr="00211A22">
        <w:rPr>
          <w:rFonts w:eastAsia="ＭＳ ゴシック" w:hint="eastAsia"/>
          <w:b/>
          <w:bCs/>
          <w:sz w:val="24"/>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257"/>
        <w:gridCol w:w="618"/>
        <w:gridCol w:w="6218"/>
      </w:tblGrid>
      <w:tr w:rsidR="0066411B" w:rsidRPr="000A46B9" w:rsidTr="00211A22">
        <w:trPr>
          <w:trHeight w:val="390"/>
        </w:trPr>
        <w:tc>
          <w:tcPr>
            <w:tcW w:w="2835" w:type="dxa"/>
            <w:gridSpan w:val="2"/>
            <w:tcBorders>
              <w:top w:val="single" w:sz="12" w:space="0" w:color="auto"/>
              <w:left w:val="single" w:sz="12" w:space="0" w:color="auto"/>
              <w:bottom w:val="single" w:sz="4" w:space="0" w:color="auto"/>
              <w:right w:val="single" w:sz="4" w:space="0" w:color="auto"/>
            </w:tcBorders>
          </w:tcPr>
          <w:p w:rsidR="0066411B" w:rsidRPr="00211A22" w:rsidRDefault="0066411B" w:rsidP="00211A22">
            <w:pPr>
              <w:pStyle w:val="a3"/>
              <w:snapToGrid w:val="0"/>
              <w:jc w:val="center"/>
              <w:rPr>
                <w:rFonts w:eastAsia="ＭＳ ゴシック"/>
                <w:sz w:val="24"/>
                <w:szCs w:val="24"/>
              </w:rPr>
            </w:pPr>
            <w:r w:rsidRPr="00211A22">
              <w:rPr>
                <w:rFonts w:eastAsia="ＭＳ ゴシック" w:hint="eastAsia"/>
                <w:sz w:val="24"/>
                <w:szCs w:val="24"/>
              </w:rPr>
              <w:t>科目</w:t>
            </w:r>
          </w:p>
        </w:tc>
        <w:tc>
          <w:tcPr>
            <w:tcW w:w="618" w:type="dxa"/>
            <w:tcBorders>
              <w:top w:val="single" w:sz="12" w:space="0" w:color="auto"/>
              <w:left w:val="single" w:sz="4" w:space="0" w:color="auto"/>
              <w:bottom w:val="single" w:sz="4" w:space="0" w:color="auto"/>
              <w:right w:val="single" w:sz="4" w:space="0" w:color="auto"/>
            </w:tcBorders>
          </w:tcPr>
          <w:p w:rsidR="0066411B" w:rsidRPr="00211A22" w:rsidRDefault="0066411B" w:rsidP="00211A22">
            <w:pPr>
              <w:pStyle w:val="a3"/>
              <w:snapToGrid w:val="0"/>
              <w:jc w:val="center"/>
              <w:rPr>
                <w:rFonts w:eastAsia="ＭＳ ゴシック"/>
                <w:sz w:val="24"/>
                <w:szCs w:val="24"/>
              </w:rPr>
            </w:pPr>
            <w:r w:rsidRPr="00211A22">
              <w:rPr>
                <w:rFonts w:eastAsia="ＭＳ ゴシック" w:hint="eastAsia"/>
                <w:sz w:val="24"/>
                <w:szCs w:val="24"/>
              </w:rPr>
              <w:t>金額</w:t>
            </w:r>
          </w:p>
        </w:tc>
        <w:tc>
          <w:tcPr>
            <w:tcW w:w="6218" w:type="dxa"/>
            <w:tcBorders>
              <w:top w:val="single" w:sz="12" w:space="0" w:color="auto"/>
              <w:left w:val="single" w:sz="4" w:space="0" w:color="auto"/>
              <w:bottom w:val="single" w:sz="4" w:space="0" w:color="auto"/>
              <w:right w:val="single" w:sz="12" w:space="0" w:color="auto"/>
            </w:tcBorders>
          </w:tcPr>
          <w:p w:rsidR="0066411B" w:rsidRPr="00211A22" w:rsidRDefault="0066411B" w:rsidP="00211A22">
            <w:pPr>
              <w:pStyle w:val="a3"/>
              <w:snapToGrid w:val="0"/>
              <w:jc w:val="center"/>
              <w:rPr>
                <w:rFonts w:eastAsia="ＭＳ ゴシック"/>
                <w:sz w:val="24"/>
                <w:szCs w:val="24"/>
              </w:rPr>
            </w:pPr>
            <w:r w:rsidRPr="00211A22">
              <w:rPr>
                <w:rFonts w:eastAsia="ＭＳ ゴシック" w:hint="eastAsia"/>
                <w:sz w:val="24"/>
                <w:szCs w:val="24"/>
              </w:rPr>
              <w:t>内容</w:t>
            </w:r>
          </w:p>
        </w:tc>
      </w:tr>
      <w:tr w:rsidR="0066411B" w:rsidRPr="000A46B9" w:rsidTr="00211A22">
        <w:trPr>
          <w:trHeight w:val="144"/>
        </w:trPr>
        <w:tc>
          <w:tcPr>
            <w:tcW w:w="578" w:type="dxa"/>
            <w:vMerge w:val="restart"/>
            <w:tcBorders>
              <w:top w:val="single" w:sz="4" w:space="0" w:color="auto"/>
              <w:left w:val="single" w:sz="12" w:space="0" w:color="auto"/>
              <w:right w:val="single" w:sz="4" w:space="0" w:color="auto"/>
            </w:tcBorders>
            <w:textDirection w:val="tbRlV"/>
            <w:vAlign w:val="center"/>
          </w:tcPr>
          <w:p w:rsidR="0066411B" w:rsidRPr="00211A22" w:rsidRDefault="0066411B" w:rsidP="00211A22">
            <w:pPr>
              <w:pStyle w:val="a3"/>
              <w:snapToGrid w:val="0"/>
              <w:spacing w:line="240" w:lineRule="auto"/>
              <w:ind w:left="113" w:right="113"/>
              <w:jc w:val="center"/>
              <w:rPr>
                <w:rFonts w:eastAsia="ＭＳ ゴシック"/>
                <w:sz w:val="24"/>
                <w:szCs w:val="24"/>
              </w:rPr>
            </w:pPr>
            <w:r w:rsidRPr="00211A22">
              <w:rPr>
                <w:rFonts w:eastAsia="ＭＳ ゴシック" w:hint="eastAsia"/>
                <w:sz w:val="24"/>
                <w:szCs w:val="24"/>
              </w:rPr>
              <w:t>項　　　　　　　目</w:t>
            </w:r>
          </w:p>
        </w:tc>
        <w:tc>
          <w:tcPr>
            <w:tcW w:w="2257" w:type="dxa"/>
            <w:tcBorders>
              <w:top w:val="single" w:sz="4" w:space="0" w:color="auto"/>
              <w:left w:val="single" w:sz="4" w:space="0" w:color="auto"/>
              <w:bottom w:val="single" w:sz="4" w:space="0" w:color="auto"/>
              <w:right w:val="single" w:sz="4" w:space="0" w:color="auto"/>
            </w:tcBorders>
          </w:tcPr>
          <w:p w:rsidR="0066411B" w:rsidRPr="00211A22" w:rsidRDefault="0066411B" w:rsidP="00211A22">
            <w:pPr>
              <w:widowControl/>
              <w:snapToGrid w:val="0"/>
              <w:jc w:val="left"/>
              <w:rPr>
                <w:rFonts w:ascii="ＭＳ ゴシック" w:eastAsia="ＭＳ ゴシック" w:hAnsi="ＭＳ ゴシック"/>
                <w:kern w:val="0"/>
                <w:sz w:val="24"/>
              </w:rPr>
            </w:pPr>
            <w:r w:rsidRPr="00211A22">
              <w:rPr>
                <w:rFonts w:ascii="ＭＳ ゴシック" w:eastAsia="ＭＳ ゴシック" w:hAnsi="ＭＳ ゴシック" w:hint="eastAsia"/>
                <w:kern w:val="0"/>
                <w:sz w:val="24"/>
              </w:rPr>
              <w:t>人件費</w:t>
            </w:r>
          </w:p>
        </w:tc>
        <w:tc>
          <w:tcPr>
            <w:tcW w:w="618" w:type="dxa"/>
            <w:tcBorders>
              <w:top w:val="single" w:sz="4" w:space="0" w:color="auto"/>
              <w:left w:val="single" w:sz="4" w:space="0" w:color="auto"/>
              <w:bottom w:val="single" w:sz="4" w:space="0" w:color="auto"/>
              <w:right w:val="single" w:sz="4" w:space="0" w:color="auto"/>
            </w:tcBorders>
          </w:tcPr>
          <w:p w:rsidR="00801856" w:rsidRPr="00211A22" w:rsidRDefault="00801856" w:rsidP="00211A22">
            <w:pPr>
              <w:pStyle w:val="a3"/>
              <w:snapToGrid w:val="0"/>
              <w:spacing w:line="240" w:lineRule="auto"/>
              <w:jc w:val="right"/>
              <w:rPr>
                <w:rFonts w:ascii="ＭＳ 明朝" w:hAnsi="ＭＳ 明朝"/>
                <w:sz w:val="24"/>
                <w:szCs w:val="24"/>
              </w:rPr>
            </w:pPr>
          </w:p>
        </w:tc>
        <w:tc>
          <w:tcPr>
            <w:tcW w:w="6218" w:type="dxa"/>
            <w:tcBorders>
              <w:top w:val="single" w:sz="4" w:space="0" w:color="auto"/>
              <w:left w:val="single" w:sz="4" w:space="0" w:color="auto"/>
              <w:bottom w:val="single" w:sz="4" w:space="0" w:color="auto"/>
              <w:right w:val="single" w:sz="12" w:space="0" w:color="auto"/>
            </w:tcBorders>
          </w:tcPr>
          <w:p w:rsidR="0066411B" w:rsidRPr="00211A22" w:rsidRDefault="0066411B" w:rsidP="00211A22">
            <w:pPr>
              <w:widowControl/>
              <w:snapToGrid w:val="0"/>
              <w:jc w:val="left"/>
              <w:rPr>
                <w:rFonts w:ascii="ＭＳ 明朝" w:hAnsi="ＭＳ 明朝"/>
                <w:kern w:val="0"/>
                <w:sz w:val="24"/>
              </w:rPr>
            </w:pPr>
          </w:p>
        </w:tc>
      </w:tr>
      <w:tr w:rsidR="0066411B" w:rsidRPr="000A46B9" w:rsidTr="00211A22">
        <w:trPr>
          <w:trHeight w:val="3075"/>
        </w:trPr>
        <w:tc>
          <w:tcPr>
            <w:tcW w:w="578" w:type="dxa"/>
            <w:vMerge/>
            <w:tcBorders>
              <w:left w:val="single" w:sz="12" w:space="0" w:color="auto"/>
              <w:right w:val="single" w:sz="4" w:space="0" w:color="auto"/>
            </w:tcBorders>
          </w:tcPr>
          <w:p w:rsidR="0066411B" w:rsidRPr="00211A22" w:rsidRDefault="0066411B" w:rsidP="00211A22">
            <w:pPr>
              <w:pStyle w:val="a3"/>
              <w:snapToGrid w:val="0"/>
              <w:rPr>
                <w:rFonts w:eastAsia="ＭＳ ゴシック"/>
                <w:sz w:val="24"/>
                <w:szCs w:val="24"/>
              </w:rPr>
            </w:pPr>
          </w:p>
        </w:tc>
        <w:tc>
          <w:tcPr>
            <w:tcW w:w="2257" w:type="dxa"/>
            <w:tcBorders>
              <w:top w:val="single" w:sz="4" w:space="0" w:color="auto"/>
              <w:left w:val="single" w:sz="4" w:space="0" w:color="auto"/>
              <w:bottom w:val="dotted" w:sz="4" w:space="0" w:color="auto"/>
              <w:right w:val="single" w:sz="4" w:space="0" w:color="auto"/>
            </w:tcBorders>
          </w:tcPr>
          <w:p w:rsidR="0066411B" w:rsidRPr="00211A22" w:rsidRDefault="0066411B" w:rsidP="00211A22">
            <w:pPr>
              <w:widowControl/>
              <w:snapToGrid w:val="0"/>
              <w:jc w:val="left"/>
              <w:rPr>
                <w:rFonts w:ascii="Times New Roman" w:eastAsia="ＭＳ ゴシック" w:hAnsi="Times New Roman"/>
                <w:kern w:val="0"/>
                <w:sz w:val="24"/>
              </w:rPr>
            </w:pPr>
            <w:r w:rsidRPr="00211A22">
              <w:rPr>
                <w:rFonts w:ascii="Times New Roman" w:eastAsia="ＭＳ ゴシック" w:hAnsi="Times New Roman" w:hint="eastAsia"/>
                <w:kern w:val="0"/>
                <w:sz w:val="24"/>
              </w:rPr>
              <w:t>事務費</w:t>
            </w:r>
          </w:p>
          <w:p w:rsidR="0066411B" w:rsidRPr="00211A22" w:rsidRDefault="0066411B" w:rsidP="00211A22">
            <w:pPr>
              <w:pStyle w:val="a3"/>
              <w:snapToGrid w:val="0"/>
              <w:spacing w:line="240" w:lineRule="auto"/>
              <w:rPr>
                <w:rFonts w:eastAsia="ＭＳ ゴシック"/>
                <w:sz w:val="24"/>
                <w:szCs w:val="24"/>
              </w:rPr>
            </w:pPr>
            <w:r w:rsidRPr="00211A22">
              <w:rPr>
                <w:rFonts w:eastAsia="ＭＳ ゴシック" w:hint="eastAsia"/>
                <w:sz w:val="24"/>
                <w:szCs w:val="24"/>
              </w:rPr>
              <w:t xml:space="preserve">　旅費</w:t>
            </w:r>
          </w:p>
          <w:p w:rsidR="0066411B" w:rsidRPr="00211A22" w:rsidRDefault="0066411B" w:rsidP="00211A22">
            <w:pPr>
              <w:pStyle w:val="a3"/>
              <w:snapToGrid w:val="0"/>
              <w:spacing w:line="240" w:lineRule="auto"/>
              <w:ind w:firstLineChars="100" w:firstLine="240"/>
              <w:rPr>
                <w:rFonts w:eastAsia="ＭＳ ゴシック"/>
                <w:sz w:val="24"/>
                <w:szCs w:val="24"/>
              </w:rPr>
            </w:pPr>
            <w:r w:rsidRPr="00211A22">
              <w:rPr>
                <w:rFonts w:eastAsia="ＭＳ ゴシック" w:hint="eastAsia"/>
                <w:sz w:val="24"/>
                <w:szCs w:val="24"/>
              </w:rPr>
              <w:t>消耗品費</w:t>
            </w:r>
          </w:p>
          <w:p w:rsidR="0066411B" w:rsidRPr="00211A22" w:rsidRDefault="0066411B" w:rsidP="00211A22">
            <w:pPr>
              <w:pStyle w:val="a3"/>
              <w:snapToGrid w:val="0"/>
              <w:spacing w:line="240" w:lineRule="auto"/>
              <w:ind w:firstLineChars="100" w:firstLine="240"/>
              <w:rPr>
                <w:rFonts w:eastAsia="ＭＳ ゴシック"/>
                <w:sz w:val="24"/>
                <w:szCs w:val="24"/>
              </w:rPr>
            </w:pPr>
            <w:r w:rsidRPr="00211A22">
              <w:rPr>
                <w:rFonts w:eastAsia="ＭＳ ゴシック" w:hint="eastAsia"/>
                <w:sz w:val="24"/>
                <w:szCs w:val="24"/>
              </w:rPr>
              <w:t>印刷製本費</w:t>
            </w:r>
          </w:p>
          <w:p w:rsidR="00F94FB7" w:rsidRPr="00211A22" w:rsidRDefault="00F94FB7" w:rsidP="00211A22">
            <w:pPr>
              <w:pStyle w:val="a3"/>
              <w:snapToGrid w:val="0"/>
              <w:spacing w:line="240" w:lineRule="auto"/>
              <w:ind w:firstLineChars="100" w:firstLine="240"/>
              <w:rPr>
                <w:rFonts w:eastAsia="ＭＳ ゴシック"/>
                <w:sz w:val="24"/>
                <w:szCs w:val="24"/>
              </w:rPr>
            </w:pPr>
            <w:r w:rsidRPr="00211A22">
              <w:rPr>
                <w:rFonts w:eastAsia="ＭＳ ゴシック" w:hint="eastAsia"/>
                <w:sz w:val="24"/>
                <w:szCs w:val="24"/>
              </w:rPr>
              <w:t>食糧費</w:t>
            </w:r>
          </w:p>
          <w:p w:rsidR="0066411B" w:rsidRPr="00211A22" w:rsidRDefault="0066411B" w:rsidP="00211A22">
            <w:pPr>
              <w:pStyle w:val="a3"/>
              <w:snapToGrid w:val="0"/>
              <w:spacing w:line="240" w:lineRule="auto"/>
              <w:ind w:firstLineChars="100" w:firstLine="240"/>
              <w:rPr>
                <w:rFonts w:eastAsia="ＭＳ ゴシック"/>
                <w:sz w:val="24"/>
                <w:szCs w:val="24"/>
              </w:rPr>
            </w:pPr>
            <w:r w:rsidRPr="00211A22">
              <w:rPr>
                <w:rFonts w:eastAsia="ＭＳ ゴシック" w:hint="eastAsia"/>
                <w:sz w:val="24"/>
                <w:szCs w:val="24"/>
              </w:rPr>
              <w:t>通信運搬費</w:t>
            </w:r>
          </w:p>
          <w:p w:rsidR="0066411B" w:rsidRPr="00211A22" w:rsidRDefault="0066411B" w:rsidP="00211A22">
            <w:pPr>
              <w:pStyle w:val="a3"/>
              <w:snapToGrid w:val="0"/>
              <w:spacing w:line="240" w:lineRule="auto"/>
              <w:ind w:firstLineChars="100" w:firstLine="240"/>
              <w:rPr>
                <w:rFonts w:eastAsia="ＭＳ ゴシック"/>
                <w:sz w:val="24"/>
                <w:szCs w:val="24"/>
              </w:rPr>
            </w:pPr>
            <w:r w:rsidRPr="00211A22">
              <w:rPr>
                <w:rFonts w:eastAsia="ＭＳ ゴシック" w:hint="eastAsia"/>
                <w:sz w:val="24"/>
                <w:szCs w:val="24"/>
              </w:rPr>
              <w:t>手数料</w:t>
            </w:r>
          </w:p>
          <w:p w:rsidR="0066411B" w:rsidRPr="00211A22" w:rsidRDefault="0066411B" w:rsidP="00211A22">
            <w:pPr>
              <w:pStyle w:val="a3"/>
              <w:snapToGrid w:val="0"/>
              <w:spacing w:line="240" w:lineRule="auto"/>
              <w:ind w:firstLineChars="100" w:firstLine="240"/>
              <w:rPr>
                <w:rFonts w:eastAsia="ＭＳ ゴシック"/>
                <w:sz w:val="24"/>
                <w:szCs w:val="24"/>
              </w:rPr>
            </w:pPr>
            <w:r w:rsidRPr="00211A22">
              <w:rPr>
                <w:rFonts w:eastAsia="ＭＳ ゴシック" w:hint="eastAsia"/>
                <w:sz w:val="24"/>
                <w:szCs w:val="24"/>
              </w:rPr>
              <w:t>保険料</w:t>
            </w:r>
          </w:p>
          <w:p w:rsidR="0066411B" w:rsidRPr="00211A22" w:rsidRDefault="0066411B" w:rsidP="00211A22">
            <w:pPr>
              <w:pStyle w:val="a3"/>
              <w:snapToGrid w:val="0"/>
              <w:spacing w:line="240" w:lineRule="auto"/>
              <w:ind w:firstLineChars="100" w:firstLine="240"/>
              <w:rPr>
                <w:rFonts w:eastAsia="ＭＳ ゴシック"/>
                <w:sz w:val="24"/>
                <w:szCs w:val="24"/>
              </w:rPr>
            </w:pPr>
            <w:r w:rsidRPr="00211A22">
              <w:rPr>
                <w:rFonts w:eastAsia="ＭＳ ゴシック" w:hint="eastAsia"/>
                <w:sz w:val="24"/>
                <w:szCs w:val="24"/>
              </w:rPr>
              <w:t>賃借料</w:t>
            </w:r>
          </w:p>
          <w:p w:rsidR="0066411B" w:rsidRPr="00211A22" w:rsidRDefault="0066411B" w:rsidP="00211A22">
            <w:pPr>
              <w:pStyle w:val="a3"/>
              <w:snapToGrid w:val="0"/>
              <w:spacing w:line="240" w:lineRule="auto"/>
              <w:ind w:firstLineChars="100" w:firstLine="240"/>
              <w:rPr>
                <w:rFonts w:eastAsia="ＭＳ ゴシック"/>
                <w:sz w:val="24"/>
                <w:szCs w:val="24"/>
              </w:rPr>
            </w:pPr>
            <w:r w:rsidRPr="00211A22">
              <w:rPr>
                <w:rFonts w:eastAsia="ＭＳ ゴシック" w:hint="eastAsia"/>
                <w:sz w:val="24"/>
                <w:szCs w:val="24"/>
              </w:rPr>
              <w:t>負担金</w:t>
            </w:r>
          </w:p>
          <w:p w:rsidR="0066411B" w:rsidRPr="00211A22" w:rsidRDefault="0066411B" w:rsidP="00211A22">
            <w:pPr>
              <w:pStyle w:val="a3"/>
              <w:snapToGrid w:val="0"/>
              <w:spacing w:line="240" w:lineRule="auto"/>
              <w:ind w:firstLineChars="100" w:firstLine="240"/>
              <w:rPr>
                <w:rFonts w:eastAsia="ＭＳ ゴシック"/>
                <w:sz w:val="24"/>
                <w:szCs w:val="24"/>
              </w:rPr>
            </w:pPr>
            <w:r w:rsidRPr="00211A22">
              <w:rPr>
                <w:rFonts w:eastAsia="ＭＳ ゴシック" w:hint="eastAsia"/>
                <w:sz w:val="24"/>
                <w:szCs w:val="24"/>
              </w:rPr>
              <w:t>公課費</w:t>
            </w:r>
          </w:p>
          <w:p w:rsidR="0066411B" w:rsidRPr="00211A22" w:rsidRDefault="0066411B" w:rsidP="00211A22">
            <w:pPr>
              <w:pStyle w:val="a3"/>
              <w:snapToGrid w:val="0"/>
              <w:spacing w:line="240" w:lineRule="auto"/>
              <w:ind w:firstLineChars="100" w:firstLine="240"/>
              <w:rPr>
                <w:rFonts w:eastAsia="ＭＳ ゴシック"/>
                <w:sz w:val="24"/>
                <w:szCs w:val="24"/>
              </w:rPr>
            </w:pPr>
            <w:r w:rsidRPr="00211A22">
              <w:rPr>
                <w:rFonts w:eastAsia="ＭＳ ゴシック" w:hint="eastAsia"/>
                <w:sz w:val="24"/>
                <w:szCs w:val="24"/>
              </w:rPr>
              <w:t>研修費</w:t>
            </w:r>
          </w:p>
          <w:p w:rsidR="0066411B" w:rsidRPr="00211A22" w:rsidRDefault="0066411B" w:rsidP="00211A22">
            <w:pPr>
              <w:pStyle w:val="a3"/>
              <w:snapToGrid w:val="0"/>
              <w:spacing w:line="240" w:lineRule="auto"/>
              <w:ind w:firstLineChars="100" w:firstLine="240"/>
              <w:rPr>
                <w:rFonts w:eastAsia="ＭＳ ゴシック"/>
                <w:sz w:val="24"/>
                <w:szCs w:val="24"/>
              </w:rPr>
            </w:pPr>
            <w:r w:rsidRPr="00211A22">
              <w:rPr>
                <w:rFonts w:eastAsia="ＭＳ ゴシック" w:hint="eastAsia"/>
                <w:sz w:val="24"/>
                <w:szCs w:val="24"/>
              </w:rPr>
              <w:t>広告費</w:t>
            </w:r>
          </w:p>
          <w:p w:rsidR="0066411B" w:rsidRPr="00211A22" w:rsidRDefault="00DB64D3" w:rsidP="00211A22">
            <w:pPr>
              <w:pStyle w:val="a3"/>
              <w:snapToGrid w:val="0"/>
              <w:spacing w:line="240" w:lineRule="auto"/>
              <w:ind w:firstLineChars="100" w:firstLine="240"/>
              <w:rPr>
                <w:rFonts w:eastAsia="ＭＳ ゴシック"/>
                <w:sz w:val="24"/>
                <w:szCs w:val="24"/>
              </w:rPr>
            </w:pPr>
            <w:r>
              <w:rPr>
                <w:rFonts w:ascii="ＭＳ ゴシック" w:eastAsia="ＭＳ ゴシック" w:hAnsi="ＭＳ ゴシック" w:hint="eastAsia"/>
                <w:sz w:val="24"/>
                <w:szCs w:val="24"/>
              </w:rPr>
              <w:t>ＨＰ</w:t>
            </w:r>
            <w:r w:rsidR="0066411B" w:rsidRPr="00211A22">
              <w:rPr>
                <w:rFonts w:eastAsia="ＭＳ ゴシック" w:hint="eastAsia"/>
                <w:sz w:val="24"/>
                <w:szCs w:val="24"/>
              </w:rPr>
              <w:t>等管理費</w:t>
            </w:r>
          </w:p>
          <w:p w:rsidR="0066411B" w:rsidRPr="00211A22" w:rsidRDefault="0066411B" w:rsidP="00211A22">
            <w:pPr>
              <w:pStyle w:val="a3"/>
              <w:snapToGrid w:val="0"/>
              <w:spacing w:line="240" w:lineRule="auto"/>
              <w:ind w:firstLineChars="100" w:firstLine="240"/>
              <w:rPr>
                <w:rFonts w:eastAsia="ＭＳ ゴシック"/>
                <w:sz w:val="24"/>
                <w:szCs w:val="24"/>
              </w:rPr>
            </w:pPr>
            <w:r w:rsidRPr="00211A22">
              <w:rPr>
                <w:rFonts w:eastAsia="ＭＳ ゴシック" w:hint="eastAsia"/>
                <w:sz w:val="24"/>
                <w:szCs w:val="24"/>
              </w:rPr>
              <w:t>備品購入費</w:t>
            </w:r>
          </w:p>
          <w:p w:rsidR="0066411B" w:rsidRPr="00211A22" w:rsidRDefault="0066411B" w:rsidP="00211A22">
            <w:pPr>
              <w:pStyle w:val="a3"/>
              <w:snapToGrid w:val="0"/>
              <w:spacing w:line="240" w:lineRule="auto"/>
              <w:ind w:firstLineChars="100" w:firstLine="240"/>
              <w:rPr>
                <w:rFonts w:eastAsia="ＭＳ ゴシック"/>
                <w:sz w:val="24"/>
                <w:szCs w:val="24"/>
              </w:rPr>
            </w:pPr>
            <w:r w:rsidRPr="00211A22">
              <w:rPr>
                <w:rFonts w:eastAsia="ＭＳ ゴシック" w:hint="eastAsia"/>
                <w:sz w:val="24"/>
                <w:szCs w:val="24"/>
              </w:rPr>
              <w:t>運営事務管理費</w:t>
            </w:r>
          </w:p>
          <w:p w:rsidR="0066411B" w:rsidRPr="00211A22" w:rsidRDefault="0066411B" w:rsidP="00211A22">
            <w:pPr>
              <w:pStyle w:val="a3"/>
              <w:snapToGrid w:val="0"/>
              <w:spacing w:line="240" w:lineRule="auto"/>
              <w:ind w:firstLineChars="100" w:firstLine="240"/>
              <w:rPr>
                <w:rFonts w:eastAsia="ＭＳ ゴシック"/>
                <w:sz w:val="24"/>
                <w:szCs w:val="24"/>
              </w:rPr>
            </w:pPr>
            <w:r w:rsidRPr="00211A22">
              <w:rPr>
                <w:rFonts w:eastAsia="ＭＳ ゴシック" w:hint="eastAsia"/>
                <w:sz w:val="24"/>
                <w:szCs w:val="24"/>
              </w:rPr>
              <w:t>その他</w:t>
            </w:r>
          </w:p>
        </w:tc>
        <w:tc>
          <w:tcPr>
            <w:tcW w:w="618" w:type="dxa"/>
            <w:tcBorders>
              <w:top w:val="single" w:sz="4" w:space="0" w:color="auto"/>
              <w:left w:val="single" w:sz="4" w:space="0" w:color="auto"/>
              <w:bottom w:val="dotted" w:sz="4" w:space="0" w:color="auto"/>
              <w:right w:val="single" w:sz="4" w:space="0" w:color="auto"/>
            </w:tcBorders>
          </w:tcPr>
          <w:p w:rsidR="0066411B" w:rsidRPr="00211A22" w:rsidRDefault="0066411B" w:rsidP="00211A22">
            <w:pPr>
              <w:pStyle w:val="a3"/>
              <w:snapToGrid w:val="0"/>
              <w:spacing w:line="240" w:lineRule="auto"/>
              <w:jc w:val="right"/>
              <w:rPr>
                <w:rFonts w:ascii="ＭＳ 明朝" w:hAnsi="ＭＳ 明朝"/>
                <w:sz w:val="24"/>
                <w:szCs w:val="24"/>
              </w:rPr>
            </w:pPr>
          </w:p>
        </w:tc>
        <w:tc>
          <w:tcPr>
            <w:tcW w:w="6218" w:type="dxa"/>
            <w:tcBorders>
              <w:top w:val="single" w:sz="4" w:space="0" w:color="auto"/>
              <w:left w:val="single" w:sz="4" w:space="0" w:color="auto"/>
              <w:bottom w:val="dotted" w:sz="4" w:space="0" w:color="auto"/>
              <w:right w:val="single" w:sz="12" w:space="0" w:color="auto"/>
            </w:tcBorders>
          </w:tcPr>
          <w:p w:rsidR="0066411B" w:rsidRPr="00211A22" w:rsidRDefault="0066411B" w:rsidP="00211A22">
            <w:pPr>
              <w:widowControl/>
              <w:snapToGrid w:val="0"/>
              <w:jc w:val="left"/>
              <w:rPr>
                <w:rFonts w:ascii="ＭＳ 明朝" w:hAnsi="ＭＳ 明朝"/>
                <w:kern w:val="0"/>
                <w:sz w:val="24"/>
              </w:rPr>
            </w:pPr>
          </w:p>
        </w:tc>
      </w:tr>
      <w:tr w:rsidR="0066411B" w:rsidRPr="000A46B9" w:rsidTr="00211A22">
        <w:trPr>
          <w:trHeight w:val="86"/>
        </w:trPr>
        <w:tc>
          <w:tcPr>
            <w:tcW w:w="578" w:type="dxa"/>
            <w:vMerge/>
            <w:tcBorders>
              <w:left w:val="single" w:sz="12" w:space="0" w:color="auto"/>
              <w:right w:val="single" w:sz="4" w:space="0" w:color="auto"/>
            </w:tcBorders>
          </w:tcPr>
          <w:p w:rsidR="0066411B" w:rsidRPr="00211A22" w:rsidRDefault="0066411B" w:rsidP="00211A22">
            <w:pPr>
              <w:pStyle w:val="a3"/>
              <w:snapToGrid w:val="0"/>
              <w:rPr>
                <w:rFonts w:eastAsia="ＭＳ ゴシック"/>
                <w:sz w:val="24"/>
                <w:szCs w:val="24"/>
              </w:rPr>
            </w:pPr>
          </w:p>
        </w:tc>
        <w:tc>
          <w:tcPr>
            <w:tcW w:w="2257" w:type="dxa"/>
            <w:tcBorders>
              <w:top w:val="dotted" w:sz="4" w:space="0" w:color="auto"/>
              <w:left w:val="single" w:sz="4" w:space="0" w:color="auto"/>
              <w:bottom w:val="single" w:sz="4" w:space="0" w:color="auto"/>
              <w:right w:val="single" w:sz="4" w:space="0" w:color="auto"/>
            </w:tcBorders>
          </w:tcPr>
          <w:p w:rsidR="0066411B" w:rsidRPr="00211A22" w:rsidRDefault="0066411B" w:rsidP="00211A22">
            <w:pPr>
              <w:pStyle w:val="a3"/>
              <w:snapToGrid w:val="0"/>
              <w:spacing w:line="240" w:lineRule="auto"/>
              <w:ind w:firstLineChars="100" w:firstLine="240"/>
              <w:rPr>
                <w:rFonts w:eastAsia="ＭＳ ゴシック"/>
                <w:sz w:val="24"/>
                <w:szCs w:val="24"/>
              </w:rPr>
            </w:pPr>
            <w:r w:rsidRPr="00211A22">
              <w:rPr>
                <w:rFonts w:eastAsia="ＭＳ ゴシック" w:hint="eastAsia"/>
                <w:sz w:val="24"/>
                <w:szCs w:val="24"/>
              </w:rPr>
              <w:t>小　計</w:t>
            </w:r>
          </w:p>
        </w:tc>
        <w:tc>
          <w:tcPr>
            <w:tcW w:w="618" w:type="dxa"/>
            <w:tcBorders>
              <w:top w:val="dotted" w:sz="4" w:space="0" w:color="auto"/>
              <w:left w:val="single" w:sz="4" w:space="0" w:color="auto"/>
              <w:bottom w:val="single" w:sz="4" w:space="0" w:color="auto"/>
              <w:right w:val="single" w:sz="4" w:space="0" w:color="auto"/>
            </w:tcBorders>
          </w:tcPr>
          <w:p w:rsidR="0066411B" w:rsidRPr="00211A22" w:rsidRDefault="0066411B" w:rsidP="00211A22">
            <w:pPr>
              <w:pStyle w:val="a3"/>
              <w:snapToGrid w:val="0"/>
              <w:spacing w:line="240" w:lineRule="auto"/>
              <w:jc w:val="right"/>
              <w:rPr>
                <w:rFonts w:ascii="ＭＳ 明朝" w:hAnsi="ＭＳ 明朝"/>
                <w:sz w:val="24"/>
                <w:szCs w:val="24"/>
              </w:rPr>
            </w:pPr>
          </w:p>
        </w:tc>
        <w:tc>
          <w:tcPr>
            <w:tcW w:w="6218" w:type="dxa"/>
            <w:tcBorders>
              <w:top w:val="dotted" w:sz="4" w:space="0" w:color="auto"/>
              <w:left w:val="single" w:sz="4" w:space="0" w:color="auto"/>
              <w:bottom w:val="single" w:sz="4" w:space="0" w:color="auto"/>
              <w:right w:val="single" w:sz="12" w:space="0" w:color="auto"/>
            </w:tcBorders>
          </w:tcPr>
          <w:p w:rsidR="0066411B" w:rsidRPr="00211A22" w:rsidRDefault="0066411B" w:rsidP="00211A22">
            <w:pPr>
              <w:widowControl/>
              <w:snapToGrid w:val="0"/>
              <w:jc w:val="left"/>
              <w:rPr>
                <w:rFonts w:ascii="ＭＳ 明朝" w:hAnsi="ＭＳ 明朝"/>
                <w:kern w:val="0"/>
                <w:sz w:val="24"/>
              </w:rPr>
            </w:pPr>
          </w:p>
        </w:tc>
      </w:tr>
      <w:tr w:rsidR="0066411B" w:rsidRPr="000A46B9" w:rsidTr="00211A22">
        <w:trPr>
          <w:trHeight w:val="1487"/>
        </w:trPr>
        <w:tc>
          <w:tcPr>
            <w:tcW w:w="578" w:type="dxa"/>
            <w:vMerge/>
            <w:tcBorders>
              <w:left w:val="single" w:sz="12" w:space="0" w:color="auto"/>
              <w:right w:val="single" w:sz="4" w:space="0" w:color="auto"/>
            </w:tcBorders>
          </w:tcPr>
          <w:p w:rsidR="0066411B" w:rsidRPr="00211A22" w:rsidRDefault="0066411B" w:rsidP="00211A22">
            <w:pPr>
              <w:pStyle w:val="a3"/>
              <w:snapToGrid w:val="0"/>
              <w:rPr>
                <w:rFonts w:eastAsia="ＭＳ ゴシック"/>
                <w:sz w:val="24"/>
                <w:szCs w:val="24"/>
              </w:rPr>
            </w:pPr>
          </w:p>
        </w:tc>
        <w:tc>
          <w:tcPr>
            <w:tcW w:w="2257" w:type="dxa"/>
            <w:tcBorders>
              <w:top w:val="single" w:sz="4" w:space="0" w:color="auto"/>
              <w:left w:val="single" w:sz="4" w:space="0" w:color="auto"/>
              <w:bottom w:val="dotted" w:sz="4" w:space="0" w:color="auto"/>
              <w:right w:val="single" w:sz="4" w:space="0" w:color="auto"/>
            </w:tcBorders>
          </w:tcPr>
          <w:p w:rsidR="00F94FB7" w:rsidRPr="00211A22" w:rsidRDefault="0066411B" w:rsidP="00211A22">
            <w:pPr>
              <w:widowControl/>
              <w:snapToGrid w:val="0"/>
              <w:jc w:val="left"/>
              <w:rPr>
                <w:rFonts w:eastAsia="ＭＳ ゴシック"/>
                <w:sz w:val="24"/>
              </w:rPr>
            </w:pPr>
            <w:r w:rsidRPr="00211A22">
              <w:rPr>
                <w:rFonts w:eastAsia="ＭＳ ゴシック" w:hint="eastAsia"/>
                <w:sz w:val="24"/>
              </w:rPr>
              <w:t>施設管理費</w:t>
            </w:r>
          </w:p>
          <w:p w:rsidR="0066411B" w:rsidRPr="00211A22" w:rsidRDefault="0066411B" w:rsidP="00211A22">
            <w:pPr>
              <w:widowControl/>
              <w:snapToGrid w:val="0"/>
              <w:ind w:firstLineChars="100" w:firstLine="240"/>
              <w:jc w:val="left"/>
              <w:rPr>
                <w:rFonts w:eastAsia="ＭＳ ゴシック"/>
                <w:sz w:val="24"/>
              </w:rPr>
            </w:pPr>
            <w:r w:rsidRPr="00211A22">
              <w:rPr>
                <w:rFonts w:eastAsia="ＭＳ ゴシック" w:hint="eastAsia"/>
                <w:sz w:val="24"/>
              </w:rPr>
              <w:t>光熱水費</w:t>
            </w:r>
          </w:p>
          <w:p w:rsidR="0066411B" w:rsidRPr="00211A22" w:rsidRDefault="0066411B" w:rsidP="00211A22">
            <w:pPr>
              <w:widowControl/>
              <w:snapToGrid w:val="0"/>
              <w:ind w:firstLineChars="100" w:firstLine="240"/>
              <w:jc w:val="left"/>
              <w:rPr>
                <w:rFonts w:eastAsia="ＭＳ ゴシック"/>
                <w:sz w:val="24"/>
              </w:rPr>
            </w:pPr>
            <w:r w:rsidRPr="00211A22">
              <w:rPr>
                <w:rFonts w:eastAsia="ＭＳ ゴシック" w:hint="eastAsia"/>
                <w:sz w:val="24"/>
              </w:rPr>
              <w:t>修繕費</w:t>
            </w:r>
          </w:p>
          <w:p w:rsidR="0066411B" w:rsidRPr="00211A22" w:rsidRDefault="0066411B" w:rsidP="00211A22">
            <w:pPr>
              <w:widowControl/>
              <w:snapToGrid w:val="0"/>
              <w:ind w:firstLineChars="100" w:firstLine="240"/>
              <w:jc w:val="left"/>
              <w:rPr>
                <w:rFonts w:eastAsia="ＭＳ ゴシック"/>
                <w:sz w:val="24"/>
              </w:rPr>
            </w:pPr>
            <w:r w:rsidRPr="00211A22">
              <w:rPr>
                <w:rFonts w:eastAsia="ＭＳ ゴシック" w:hint="eastAsia"/>
                <w:sz w:val="24"/>
              </w:rPr>
              <w:t>委託料</w:t>
            </w:r>
          </w:p>
          <w:p w:rsidR="0066411B" w:rsidRPr="00211A22" w:rsidRDefault="0066411B" w:rsidP="00211A22">
            <w:pPr>
              <w:widowControl/>
              <w:snapToGrid w:val="0"/>
              <w:ind w:firstLineChars="100" w:firstLine="240"/>
              <w:jc w:val="left"/>
              <w:rPr>
                <w:rFonts w:eastAsia="ＭＳ ゴシック"/>
                <w:sz w:val="24"/>
              </w:rPr>
            </w:pPr>
            <w:r w:rsidRPr="00211A22">
              <w:rPr>
                <w:rFonts w:eastAsia="ＭＳ ゴシック" w:hint="eastAsia"/>
                <w:sz w:val="24"/>
              </w:rPr>
              <w:t>消耗品費</w:t>
            </w:r>
          </w:p>
          <w:p w:rsidR="00F94FB7" w:rsidRPr="00211A22" w:rsidRDefault="00F94FB7" w:rsidP="00211A22">
            <w:pPr>
              <w:widowControl/>
              <w:snapToGrid w:val="0"/>
              <w:ind w:firstLineChars="100" w:firstLine="240"/>
              <w:jc w:val="left"/>
              <w:rPr>
                <w:rFonts w:eastAsia="ＭＳ ゴシック"/>
                <w:sz w:val="24"/>
              </w:rPr>
            </w:pPr>
            <w:r w:rsidRPr="00211A22">
              <w:rPr>
                <w:rFonts w:eastAsia="ＭＳ ゴシック" w:hint="eastAsia"/>
                <w:sz w:val="24"/>
              </w:rPr>
              <w:t>備品購入費</w:t>
            </w:r>
          </w:p>
          <w:p w:rsidR="00F94FB7" w:rsidRPr="00211A22" w:rsidRDefault="00F94FB7" w:rsidP="00211A22">
            <w:pPr>
              <w:widowControl/>
              <w:snapToGrid w:val="0"/>
              <w:ind w:firstLineChars="100" w:firstLine="240"/>
              <w:jc w:val="left"/>
              <w:rPr>
                <w:rFonts w:eastAsia="ＭＳ ゴシック"/>
                <w:sz w:val="24"/>
              </w:rPr>
            </w:pPr>
            <w:r w:rsidRPr="00211A22">
              <w:rPr>
                <w:rFonts w:eastAsia="ＭＳ ゴシック" w:hint="eastAsia"/>
                <w:sz w:val="24"/>
              </w:rPr>
              <w:t>その他</w:t>
            </w:r>
          </w:p>
        </w:tc>
        <w:tc>
          <w:tcPr>
            <w:tcW w:w="618" w:type="dxa"/>
            <w:tcBorders>
              <w:top w:val="single" w:sz="4" w:space="0" w:color="auto"/>
              <w:left w:val="single" w:sz="4" w:space="0" w:color="auto"/>
              <w:bottom w:val="dotted" w:sz="4" w:space="0" w:color="auto"/>
              <w:right w:val="single" w:sz="4" w:space="0" w:color="auto"/>
            </w:tcBorders>
          </w:tcPr>
          <w:p w:rsidR="0066411B" w:rsidRPr="00211A22" w:rsidRDefault="0066411B" w:rsidP="00211A22">
            <w:pPr>
              <w:pStyle w:val="a3"/>
              <w:snapToGrid w:val="0"/>
              <w:spacing w:line="240" w:lineRule="auto"/>
              <w:jc w:val="right"/>
              <w:rPr>
                <w:rFonts w:ascii="ＭＳ 明朝" w:hAnsi="ＭＳ 明朝"/>
                <w:sz w:val="24"/>
                <w:szCs w:val="24"/>
              </w:rPr>
            </w:pPr>
          </w:p>
        </w:tc>
        <w:tc>
          <w:tcPr>
            <w:tcW w:w="6218" w:type="dxa"/>
            <w:tcBorders>
              <w:top w:val="single" w:sz="4" w:space="0" w:color="auto"/>
              <w:left w:val="single" w:sz="4" w:space="0" w:color="auto"/>
              <w:bottom w:val="dotted" w:sz="4" w:space="0" w:color="auto"/>
              <w:right w:val="single" w:sz="12" w:space="0" w:color="auto"/>
            </w:tcBorders>
          </w:tcPr>
          <w:p w:rsidR="0066411B" w:rsidRPr="00211A22" w:rsidRDefault="0066411B" w:rsidP="00211A22">
            <w:pPr>
              <w:widowControl/>
              <w:snapToGrid w:val="0"/>
              <w:jc w:val="left"/>
              <w:rPr>
                <w:rFonts w:ascii="ＭＳ 明朝" w:hAnsi="ＭＳ 明朝"/>
                <w:kern w:val="0"/>
                <w:sz w:val="24"/>
              </w:rPr>
            </w:pPr>
          </w:p>
        </w:tc>
      </w:tr>
      <w:tr w:rsidR="0066411B" w:rsidRPr="000A46B9" w:rsidTr="00211A22">
        <w:trPr>
          <w:trHeight w:val="70"/>
        </w:trPr>
        <w:tc>
          <w:tcPr>
            <w:tcW w:w="578" w:type="dxa"/>
            <w:vMerge/>
            <w:tcBorders>
              <w:left w:val="single" w:sz="12" w:space="0" w:color="auto"/>
              <w:right w:val="single" w:sz="4" w:space="0" w:color="auto"/>
            </w:tcBorders>
          </w:tcPr>
          <w:p w:rsidR="0066411B" w:rsidRPr="00211A22" w:rsidRDefault="0066411B" w:rsidP="00211A22">
            <w:pPr>
              <w:pStyle w:val="a3"/>
              <w:snapToGrid w:val="0"/>
              <w:rPr>
                <w:rFonts w:eastAsia="ＭＳ ゴシック"/>
                <w:sz w:val="24"/>
                <w:szCs w:val="24"/>
              </w:rPr>
            </w:pPr>
          </w:p>
        </w:tc>
        <w:tc>
          <w:tcPr>
            <w:tcW w:w="2257" w:type="dxa"/>
            <w:tcBorders>
              <w:top w:val="dotted" w:sz="4" w:space="0" w:color="auto"/>
              <w:left w:val="single" w:sz="4" w:space="0" w:color="auto"/>
              <w:bottom w:val="single" w:sz="4" w:space="0" w:color="auto"/>
              <w:right w:val="single" w:sz="4" w:space="0" w:color="auto"/>
            </w:tcBorders>
          </w:tcPr>
          <w:p w:rsidR="0066411B" w:rsidRPr="00211A22" w:rsidRDefault="0066411B" w:rsidP="00211A22">
            <w:pPr>
              <w:snapToGrid w:val="0"/>
              <w:ind w:firstLineChars="100" w:firstLine="240"/>
              <w:jc w:val="left"/>
              <w:rPr>
                <w:rFonts w:eastAsia="ＭＳ ゴシック"/>
                <w:sz w:val="24"/>
              </w:rPr>
            </w:pPr>
            <w:r w:rsidRPr="00211A22">
              <w:rPr>
                <w:rFonts w:eastAsia="ＭＳ ゴシック" w:hint="eastAsia"/>
                <w:sz w:val="24"/>
              </w:rPr>
              <w:t>小　計</w:t>
            </w:r>
          </w:p>
        </w:tc>
        <w:tc>
          <w:tcPr>
            <w:tcW w:w="618" w:type="dxa"/>
            <w:tcBorders>
              <w:top w:val="dotted" w:sz="4" w:space="0" w:color="auto"/>
              <w:left w:val="single" w:sz="4" w:space="0" w:color="auto"/>
              <w:bottom w:val="single" w:sz="4" w:space="0" w:color="auto"/>
              <w:right w:val="single" w:sz="4" w:space="0" w:color="auto"/>
            </w:tcBorders>
          </w:tcPr>
          <w:p w:rsidR="0066411B" w:rsidRPr="00211A22" w:rsidRDefault="0066411B" w:rsidP="00211A22">
            <w:pPr>
              <w:pStyle w:val="a3"/>
              <w:snapToGrid w:val="0"/>
              <w:spacing w:line="240" w:lineRule="auto"/>
              <w:jc w:val="right"/>
              <w:rPr>
                <w:rFonts w:ascii="ＭＳ 明朝" w:hAnsi="ＭＳ 明朝"/>
                <w:sz w:val="24"/>
                <w:szCs w:val="24"/>
              </w:rPr>
            </w:pPr>
          </w:p>
        </w:tc>
        <w:tc>
          <w:tcPr>
            <w:tcW w:w="6218" w:type="dxa"/>
            <w:tcBorders>
              <w:top w:val="dotted" w:sz="4" w:space="0" w:color="auto"/>
              <w:left w:val="single" w:sz="4" w:space="0" w:color="auto"/>
              <w:bottom w:val="single" w:sz="4" w:space="0" w:color="auto"/>
              <w:right w:val="single" w:sz="12" w:space="0" w:color="auto"/>
            </w:tcBorders>
          </w:tcPr>
          <w:p w:rsidR="0066411B" w:rsidRPr="00211A22" w:rsidRDefault="0066411B" w:rsidP="00211A22">
            <w:pPr>
              <w:widowControl/>
              <w:snapToGrid w:val="0"/>
              <w:jc w:val="left"/>
              <w:rPr>
                <w:rFonts w:ascii="ＭＳ 明朝" w:hAnsi="ＭＳ 明朝"/>
                <w:kern w:val="0"/>
                <w:sz w:val="24"/>
              </w:rPr>
            </w:pPr>
          </w:p>
        </w:tc>
      </w:tr>
      <w:tr w:rsidR="0066411B" w:rsidRPr="000A46B9" w:rsidTr="00211A22">
        <w:trPr>
          <w:trHeight w:val="319"/>
        </w:trPr>
        <w:tc>
          <w:tcPr>
            <w:tcW w:w="578" w:type="dxa"/>
            <w:vMerge/>
            <w:tcBorders>
              <w:left w:val="single" w:sz="12" w:space="0" w:color="auto"/>
              <w:right w:val="single" w:sz="4" w:space="0" w:color="auto"/>
            </w:tcBorders>
          </w:tcPr>
          <w:p w:rsidR="0066411B" w:rsidRPr="00211A22" w:rsidRDefault="0066411B" w:rsidP="00211A22">
            <w:pPr>
              <w:pStyle w:val="a3"/>
              <w:snapToGrid w:val="0"/>
              <w:rPr>
                <w:rFonts w:eastAsia="ＭＳ ゴシック"/>
                <w:sz w:val="24"/>
                <w:szCs w:val="24"/>
              </w:rPr>
            </w:pPr>
          </w:p>
        </w:tc>
        <w:tc>
          <w:tcPr>
            <w:tcW w:w="2257" w:type="dxa"/>
            <w:tcBorders>
              <w:top w:val="single" w:sz="4" w:space="0" w:color="auto"/>
              <w:left w:val="single" w:sz="4" w:space="0" w:color="auto"/>
              <w:bottom w:val="single" w:sz="4" w:space="0" w:color="auto"/>
              <w:right w:val="single" w:sz="4" w:space="0" w:color="auto"/>
            </w:tcBorders>
          </w:tcPr>
          <w:p w:rsidR="0066411B" w:rsidRPr="00211A22" w:rsidRDefault="0066411B" w:rsidP="00211A22">
            <w:pPr>
              <w:snapToGrid w:val="0"/>
              <w:jc w:val="left"/>
              <w:rPr>
                <w:rFonts w:eastAsia="ＭＳ ゴシック"/>
                <w:sz w:val="24"/>
              </w:rPr>
            </w:pPr>
            <w:r w:rsidRPr="00211A22">
              <w:rPr>
                <w:rFonts w:ascii="Times New Roman" w:eastAsia="ＭＳ ゴシック" w:hAnsi="Times New Roman" w:hint="eastAsia"/>
                <w:kern w:val="0"/>
                <w:sz w:val="24"/>
              </w:rPr>
              <w:t>その他</w:t>
            </w:r>
          </w:p>
        </w:tc>
        <w:tc>
          <w:tcPr>
            <w:tcW w:w="618" w:type="dxa"/>
            <w:tcBorders>
              <w:top w:val="single" w:sz="4" w:space="0" w:color="auto"/>
              <w:left w:val="single" w:sz="4" w:space="0" w:color="auto"/>
              <w:bottom w:val="single" w:sz="4" w:space="0" w:color="auto"/>
              <w:right w:val="single" w:sz="4" w:space="0" w:color="auto"/>
            </w:tcBorders>
          </w:tcPr>
          <w:p w:rsidR="0066411B" w:rsidRPr="00211A22" w:rsidRDefault="0066411B" w:rsidP="00211A22">
            <w:pPr>
              <w:pStyle w:val="a3"/>
              <w:snapToGrid w:val="0"/>
              <w:spacing w:line="240" w:lineRule="auto"/>
              <w:jc w:val="right"/>
              <w:rPr>
                <w:rFonts w:ascii="ＭＳ 明朝" w:hAnsi="ＭＳ 明朝"/>
                <w:sz w:val="24"/>
                <w:szCs w:val="24"/>
              </w:rPr>
            </w:pPr>
          </w:p>
        </w:tc>
        <w:tc>
          <w:tcPr>
            <w:tcW w:w="6218" w:type="dxa"/>
            <w:tcBorders>
              <w:top w:val="single" w:sz="4" w:space="0" w:color="auto"/>
              <w:left w:val="single" w:sz="4" w:space="0" w:color="auto"/>
              <w:bottom w:val="single" w:sz="4" w:space="0" w:color="auto"/>
              <w:right w:val="single" w:sz="12" w:space="0" w:color="auto"/>
            </w:tcBorders>
          </w:tcPr>
          <w:p w:rsidR="0066411B" w:rsidRPr="00211A22" w:rsidRDefault="0066411B" w:rsidP="00211A22">
            <w:pPr>
              <w:widowControl/>
              <w:snapToGrid w:val="0"/>
              <w:jc w:val="left"/>
              <w:rPr>
                <w:rFonts w:ascii="ＭＳ 明朝" w:hAnsi="ＭＳ 明朝"/>
                <w:kern w:val="0"/>
                <w:sz w:val="24"/>
              </w:rPr>
            </w:pPr>
          </w:p>
        </w:tc>
      </w:tr>
      <w:tr w:rsidR="0066411B" w:rsidRPr="000A46B9" w:rsidTr="00211A22">
        <w:trPr>
          <w:trHeight w:val="242"/>
        </w:trPr>
        <w:tc>
          <w:tcPr>
            <w:tcW w:w="578" w:type="dxa"/>
            <w:vMerge/>
            <w:tcBorders>
              <w:left w:val="single" w:sz="12" w:space="0" w:color="auto"/>
              <w:bottom w:val="single" w:sz="12" w:space="0" w:color="auto"/>
              <w:right w:val="single" w:sz="4" w:space="0" w:color="auto"/>
            </w:tcBorders>
          </w:tcPr>
          <w:p w:rsidR="0066411B" w:rsidRPr="00211A22" w:rsidRDefault="0066411B" w:rsidP="00211A22">
            <w:pPr>
              <w:pStyle w:val="a3"/>
              <w:snapToGrid w:val="0"/>
              <w:spacing w:line="240" w:lineRule="auto"/>
              <w:rPr>
                <w:rFonts w:eastAsia="ＭＳ ゴシック"/>
                <w:sz w:val="24"/>
                <w:szCs w:val="24"/>
              </w:rPr>
            </w:pPr>
          </w:p>
        </w:tc>
        <w:tc>
          <w:tcPr>
            <w:tcW w:w="2257" w:type="dxa"/>
            <w:tcBorders>
              <w:top w:val="single" w:sz="4" w:space="0" w:color="auto"/>
              <w:left w:val="single" w:sz="4" w:space="0" w:color="auto"/>
              <w:bottom w:val="single" w:sz="12" w:space="0" w:color="auto"/>
              <w:right w:val="single" w:sz="4" w:space="0" w:color="auto"/>
            </w:tcBorders>
          </w:tcPr>
          <w:p w:rsidR="0066411B" w:rsidRPr="00211A22" w:rsidRDefault="0066411B" w:rsidP="00211A22">
            <w:pPr>
              <w:pStyle w:val="a3"/>
              <w:snapToGrid w:val="0"/>
              <w:spacing w:line="240" w:lineRule="auto"/>
              <w:rPr>
                <w:rFonts w:eastAsia="ＭＳ ゴシック"/>
                <w:sz w:val="24"/>
                <w:szCs w:val="24"/>
              </w:rPr>
            </w:pPr>
            <w:r w:rsidRPr="00211A22">
              <w:rPr>
                <w:rFonts w:eastAsia="ＭＳ ゴシック" w:hint="eastAsia"/>
                <w:sz w:val="24"/>
                <w:szCs w:val="24"/>
              </w:rPr>
              <w:t>支出合計</w:t>
            </w:r>
          </w:p>
        </w:tc>
        <w:tc>
          <w:tcPr>
            <w:tcW w:w="618" w:type="dxa"/>
            <w:tcBorders>
              <w:top w:val="single" w:sz="4" w:space="0" w:color="auto"/>
              <w:left w:val="single" w:sz="4" w:space="0" w:color="auto"/>
              <w:bottom w:val="single" w:sz="12" w:space="0" w:color="auto"/>
              <w:right w:val="single" w:sz="4" w:space="0" w:color="auto"/>
            </w:tcBorders>
          </w:tcPr>
          <w:p w:rsidR="0066411B" w:rsidRPr="00211A22" w:rsidRDefault="0066411B" w:rsidP="00211A22">
            <w:pPr>
              <w:pStyle w:val="a3"/>
              <w:snapToGrid w:val="0"/>
              <w:spacing w:line="240" w:lineRule="auto"/>
              <w:jc w:val="right"/>
              <w:rPr>
                <w:rFonts w:ascii="ＭＳ 明朝" w:hAnsi="ＭＳ 明朝"/>
                <w:sz w:val="24"/>
                <w:szCs w:val="24"/>
              </w:rPr>
            </w:pPr>
          </w:p>
        </w:tc>
        <w:tc>
          <w:tcPr>
            <w:tcW w:w="6218" w:type="dxa"/>
            <w:tcBorders>
              <w:top w:val="single" w:sz="4" w:space="0" w:color="auto"/>
              <w:left w:val="single" w:sz="4" w:space="0" w:color="auto"/>
              <w:bottom w:val="single" w:sz="12" w:space="0" w:color="auto"/>
              <w:right w:val="single" w:sz="12" w:space="0" w:color="auto"/>
            </w:tcBorders>
          </w:tcPr>
          <w:p w:rsidR="0066411B" w:rsidRPr="00211A22" w:rsidRDefault="0066411B" w:rsidP="00211A22">
            <w:pPr>
              <w:widowControl/>
              <w:snapToGrid w:val="0"/>
              <w:jc w:val="left"/>
              <w:rPr>
                <w:rFonts w:ascii="ＭＳ 明朝" w:hAnsi="ＭＳ 明朝"/>
                <w:kern w:val="0"/>
                <w:sz w:val="24"/>
              </w:rPr>
            </w:pPr>
          </w:p>
        </w:tc>
      </w:tr>
    </w:tbl>
    <w:p w:rsidR="0066411B" w:rsidRPr="000A46B9" w:rsidRDefault="0066411B" w:rsidP="000B2A13">
      <w:pPr>
        <w:spacing w:line="280" w:lineRule="exact"/>
        <w:rPr>
          <w:rFonts w:ascii="ＭＳ 明朝" w:hAnsi="ＭＳ 明朝"/>
          <w:sz w:val="18"/>
          <w:szCs w:val="18"/>
        </w:rPr>
      </w:pPr>
      <w:r w:rsidRPr="000A46B9">
        <w:rPr>
          <w:rFonts w:ascii="ＭＳ 明朝" w:hAnsi="ＭＳ 明朝" w:hint="eastAsia"/>
          <w:sz w:val="18"/>
          <w:szCs w:val="18"/>
        </w:rPr>
        <w:t>※基本的には、表にある科目に</w:t>
      </w:r>
      <w:r w:rsidR="007436E0" w:rsidRPr="000A46B9">
        <w:rPr>
          <w:rFonts w:ascii="ＭＳ 明朝" w:hAnsi="ＭＳ 明朝" w:hint="eastAsia"/>
          <w:sz w:val="18"/>
          <w:szCs w:val="18"/>
        </w:rPr>
        <w:t>あ</w:t>
      </w:r>
      <w:r w:rsidRPr="000A46B9">
        <w:rPr>
          <w:rFonts w:ascii="ＭＳ 明朝" w:hAnsi="ＭＳ 明朝" w:hint="eastAsia"/>
          <w:sz w:val="18"/>
          <w:szCs w:val="18"/>
        </w:rPr>
        <w:t>てはめて</w:t>
      </w:r>
      <w:r w:rsidR="00AF5183" w:rsidRPr="000A46B9">
        <w:rPr>
          <w:rFonts w:ascii="ＭＳ 明朝" w:hAnsi="ＭＳ 明朝" w:hint="eastAsia"/>
          <w:sz w:val="18"/>
          <w:szCs w:val="18"/>
        </w:rPr>
        <w:t>、</w:t>
      </w:r>
      <w:r w:rsidR="007436E0" w:rsidRPr="000A46B9">
        <w:rPr>
          <w:rFonts w:ascii="ＭＳ 明朝" w:hAnsi="ＭＳ 明朝" w:hint="eastAsia"/>
          <w:sz w:val="18"/>
          <w:szCs w:val="18"/>
        </w:rPr>
        <w:t>1</w:t>
      </w:r>
      <w:r w:rsidR="00AF5183" w:rsidRPr="000A46B9">
        <w:rPr>
          <w:rFonts w:ascii="ＭＳ 明朝" w:hAnsi="ＭＳ 明朝" w:hint="eastAsia"/>
          <w:sz w:val="18"/>
          <w:szCs w:val="18"/>
        </w:rPr>
        <w:t>年間（</w:t>
      </w:r>
      <w:r w:rsidR="007436E0" w:rsidRPr="000A46B9">
        <w:rPr>
          <w:rFonts w:ascii="ＭＳ 明朝" w:hAnsi="ＭＳ 明朝" w:hint="eastAsia"/>
          <w:sz w:val="18"/>
          <w:szCs w:val="18"/>
        </w:rPr>
        <w:t>12</w:t>
      </w:r>
      <w:r w:rsidR="006959EE" w:rsidRPr="000A46B9">
        <w:rPr>
          <w:rFonts w:ascii="ＭＳ 明朝" w:hAnsi="ＭＳ 明朝" w:hint="eastAsia"/>
          <w:sz w:val="18"/>
          <w:szCs w:val="18"/>
        </w:rPr>
        <w:t>か</w:t>
      </w:r>
      <w:r w:rsidR="00AF5183" w:rsidRPr="000A46B9">
        <w:rPr>
          <w:rFonts w:ascii="ＭＳ 明朝" w:hAnsi="ＭＳ 明朝" w:hint="eastAsia"/>
          <w:sz w:val="18"/>
          <w:szCs w:val="18"/>
        </w:rPr>
        <w:t>月）の収支を</w:t>
      </w:r>
      <w:r w:rsidRPr="000A46B9">
        <w:rPr>
          <w:rFonts w:ascii="ＭＳ 明朝" w:hAnsi="ＭＳ 明朝" w:hint="eastAsia"/>
          <w:sz w:val="18"/>
          <w:szCs w:val="18"/>
        </w:rPr>
        <w:t>記入してください。</w:t>
      </w:r>
    </w:p>
    <w:p w:rsidR="0066411B" w:rsidRPr="000A46B9" w:rsidRDefault="0066411B" w:rsidP="000B2A13">
      <w:pPr>
        <w:spacing w:line="280" w:lineRule="exact"/>
        <w:rPr>
          <w:rFonts w:ascii="ＭＳ 明朝" w:hAnsi="ＭＳ 明朝"/>
          <w:sz w:val="18"/>
          <w:szCs w:val="18"/>
        </w:rPr>
      </w:pPr>
      <w:r w:rsidRPr="000A46B9">
        <w:rPr>
          <w:rFonts w:ascii="ＭＳ 明朝" w:hAnsi="ＭＳ 明朝" w:hint="eastAsia"/>
          <w:sz w:val="18"/>
          <w:szCs w:val="18"/>
        </w:rPr>
        <w:t>※</w:t>
      </w:r>
      <w:r w:rsidR="00AF5183" w:rsidRPr="000A46B9">
        <w:rPr>
          <w:rFonts w:ascii="ＭＳ 明朝" w:hAnsi="ＭＳ 明朝" w:hint="eastAsia"/>
          <w:sz w:val="18"/>
          <w:szCs w:val="18"/>
        </w:rPr>
        <w:t>内容欄は、その科目に該当する具体的な費用名、</w:t>
      </w:r>
      <w:r w:rsidR="00AF5183" w:rsidRPr="000A46B9">
        <w:rPr>
          <w:rFonts w:ascii="ＭＳ 明朝" w:hAnsi="ＭＳ 明朝" w:hint="eastAsia"/>
          <w:sz w:val="18"/>
          <w:szCs w:val="18"/>
          <w:u w:val="double"/>
        </w:rPr>
        <w:t>積算内容等を記入してください。</w:t>
      </w:r>
    </w:p>
    <w:p w:rsidR="00976184" w:rsidRPr="000A46B9" w:rsidRDefault="00976184" w:rsidP="00976184">
      <w:pPr>
        <w:spacing w:line="280" w:lineRule="exact"/>
        <w:rPr>
          <w:rFonts w:ascii="ＭＳ 明朝" w:hAnsi="ＭＳ 明朝"/>
          <w:sz w:val="18"/>
          <w:szCs w:val="18"/>
        </w:rPr>
      </w:pPr>
      <w:r w:rsidRPr="000A46B9">
        <w:rPr>
          <w:rFonts w:ascii="ＭＳ 明朝" w:hAnsi="ＭＳ 明朝" w:hint="eastAsia"/>
          <w:sz w:val="18"/>
          <w:szCs w:val="18"/>
        </w:rPr>
        <w:t>※消費税率は、</w:t>
      </w:r>
      <w:r w:rsidR="007436E0" w:rsidRPr="000A46B9">
        <w:rPr>
          <w:rFonts w:ascii="ＭＳ 明朝" w:hAnsi="ＭＳ 明朝" w:hint="eastAsia"/>
          <w:sz w:val="18"/>
          <w:szCs w:val="18"/>
        </w:rPr>
        <w:t>10</w:t>
      </w:r>
      <w:r w:rsidRPr="000A46B9">
        <w:rPr>
          <w:rFonts w:ascii="ＭＳ 明朝" w:hAnsi="ＭＳ 明朝" w:hint="eastAsia"/>
          <w:sz w:val="18"/>
          <w:szCs w:val="18"/>
        </w:rPr>
        <w:t>％にて算定してください。</w:t>
      </w:r>
    </w:p>
    <w:p w:rsidR="0066411B" w:rsidRPr="000A46B9" w:rsidRDefault="0066411B" w:rsidP="00976184">
      <w:pPr>
        <w:spacing w:line="280" w:lineRule="exact"/>
        <w:rPr>
          <w:rFonts w:ascii="ＭＳ 明朝" w:hAnsi="ＭＳ 明朝"/>
          <w:sz w:val="18"/>
          <w:szCs w:val="18"/>
        </w:rPr>
      </w:pPr>
      <w:r w:rsidRPr="000A46B9">
        <w:rPr>
          <w:rFonts w:ascii="ＭＳ 明朝" w:hAnsi="ＭＳ 明朝" w:hint="eastAsia"/>
          <w:sz w:val="18"/>
          <w:szCs w:val="18"/>
        </w:rPr>
        <w:t>※</w:t>
      </w:r>
      <w:r w:rsidR="00F94FB7">
        <w:rPr>
          <w:rFonts w:ascii="ＭＳ 明朝" w:hAnsi="ＭＳ 明朝" w:hint="eastAsia"/>
          <w:sz w:val="18"/>
          <w:szCs w:val="18"/>
        </w:rPr>
        <w:t>202</w:t>
      </w:r>
      <w:r w:rsidR="00FC56AE">
        <w:rPr>
          <w:rFonts w:ascii="ＭＳ 明朝" w:hAnsi="ＭＳ 明朝" w:hint="eastAsia"/>
          <w:sz w:val="18"/>
          <w:szCs w:val="18"/>
        </w:rPr>
        <w:t>6</w:t>
      </w:r>
      <w:r w:rsidR="0013601D" w:rsidRPr="000A46B9">
        <w:rPr>
          <w:rFonts w:ascii="ＭＳ 明朝" w:hAnsi="ＭＳ 明朝" w:hint="eastAsia"/>
          <w:sz w:val="18"/>
          <w:szCs w:val="18"/>
        </w:rPr>
        <w:t>年度から</w:t>
      </w:r>
      <w:r w:rsidR="00F94FB7">
        <w:rPr>
          <w:rFonts w:ascii="ＭＳ 明朝" w:hAnsi="ＭＳ 明朝" w:hint="eastAsia"/>
          <w:sz w:val="18"/>
          <w:szCs w:val="18"/>
        </w:rPr>
        <w:t>2030</w:t>
      </w:r>
      <w:r w:rsidR="00AF5183" w:rsidRPr="000A46B9">
        <w:rPr>
          <w:rFonts w:ascii="ＭＳ 明朝" w:hAnsi="ＭＳ 明朝" w:hint="eastAsia"/>
          <w:sz w:val="18"/>
          <w:szCs w:val="18"/>
        </w:rPr>
        <w:t>年度まで、年度別に</w:t>
      </w:r>
      <w:r w:rsidR="007436E0" w:rsidRPr="000A46B9">
        <w:rPr>
          <w:rFonts w:ascii="ＭＳ 明朝" w:hAnsi="ＭＳ 明朝" w:hint="eastAsia"/>
          <w:sz w:val="18"/>
          <w:szCs w:val="18"/>
        </w:rPr>
        <w:t>5</w:t>
      </w:r>
      <w:r w:rsidR="00AF5183" w:rsidRPr="000A46B9">
        <w:rPr>
          <w:rFonts w:ascii="ＭＳ 明朝" w:hAnsi="ＭＳ 明朝" w:hint="eastAsia"/>
          <w:sz w:val="18"/>
          <w:szCs w:val="18"/>
        </w:rPr>
        <w:t>年分作成してください。</w:t>
      </w:r>
    </w:p>
    <w:p w:rsidR="00645A49" w:rsidRDefault="0066411B" w:rsidP="000B2A13">
      <w:pPr>
        <w:spacing w:line="280" w:lineRule="exact"/>
        <w:rPr>
          <w:rFonts w:ascii="ＭＳ 明朝" w:hAnsi="ＭＳ 明朝"/>
          <w:sz w:val="18"/>
          <w:szCs w:val="18"/>
        </w:rPr>
        <w:sectPr w:rsidR="00645A49" w:rsidSect="00211A22">
          <w:pgSz w:w="11906" w:h="16838" w:code="9"/>
          <w:pgMar w:top="851" w:right="1134" w:bottom="709" w:left="1134" w:header="851" w:footer="567" w:gutter="0"/>
          <w:pgNumType w:start="1"/>
          <w:cols w:space="425"/>
          <w:docGrid w:type="lines" w:linePitch="291"/>
        </w:sectPr>
      </w:pPr>
      <w:r w:rsidRPr="000A46B9">
        <w:rPr>
          <w:rFonts w:ascii="ＭＳ 明朝" w:hAnsi="ＭＳ 明朝" w:hint="eastAsia"/>
          <w:sz w:val="18"/>
          <w:szCs w:val="18"/>
        </w:rPr>
        <w:t>※</w:t>
      </w:r>
      <w:r w:rsidR="00CA7B84">
        <w:rPr>
          <w:rFonts w:ascii="ＭＳ 明朝" w:hAnsi="ＭＳ 明朝"/>
          <w:sz w:val="18"/>
          <w:szCs w:val="18"/>
        </w:rPr>
        <w:t>2</w:t>
      </w:r>
      <w:r w:rsidRPr="000A46B9">
        <w:rPr>
          <w:rFonts w:ascii="ＭＳ 明朝" w:hAnsi="ＭＳ 明朝" w:hint="eastAsia"/>
          <w:sz w:val="18"/>
          <w:szCs w:val="18"/>
        </w:rPr>
        <w:t>施設の総括と</w:t>
      </w:r>
      <w:r w:rsidR="00F94FB7">
        <w:rPr>
          <w:rFonts w:ascii="ＭＳ 明朝" w:hAnsi="ＭＳ 明朝" w:hint="eastAsia"/>
          <w:sz w:val="18"/>
          <w:szCs w:val="18"/>
        </w:rPr>
        <w:t>一宮斎場</w:t>
      </w:r>
      <w:r w:rsidR="00F94FB7" w:rsidRPr="000A46B9">
        <w:rPr>
          <w:rFonts w:ascii="ＭＳ 明朝" w:hAnsi="ＭＳ 明朝" w:hint="eastAsia"/>
          <w:sz w:val="18"/>
          <w:szCs w:val="18"/>
        </w:rPr>
        <w:t>・尾西</w:t>
      </w:r>
      <w:r w:rsidR="00F94FB7">
        <w:rPr>
          <w:rFonts w:ascii="ＭＳ 明朝" w:hAnsi="ＭＳ 明朝" w:hint="eastAsia"/>
          <w:sz w:val="18"/>
          <w:szCs w:val="18"/>
        </w:rPr>
        <w:t>斎場</w:t>
      </w:r>
      <w:r w:rsidRPr="000A46B9">
        <w:rPr>
          <w:rFonts w:ascii="ＭＳ 明朝" w:hAnsi="ＭＳ 明朝" w:hint="eastAsia"/>
          <w:sz w:val="18"/>
          <w:szCs w:val="18"/>
        </w:rPr>
        <w:t>に分けて作成してください。</w:t>
      </w:r>
    </w:p>
    <w:p w:rsidR="007D5B1C" w:rsidRPr="000A46B9" w:rsidRDefault="007D5B1C" w:rsidP="007D5B1C">
      <w:pPr>
        <w:rPr>
          <w:rFonts w:ascii="ＭＳ 明朝" w:hAnsi="ＭＳ 明朝"/>
          <w:sz w:val="20"/>
          <w:szCs w:val="20"/>
        </w:rPr>
      </w:pPr>
      <w:r w:rsidRPr="000A46B9">
        <w:rPr>
          <w:rFonts w:ascii="ＭＳ 明朝" w:hAnsi="ＭＳ 明朝" w:hint="eastAsia"/>
          <w:sz w:val="18"/>
          <w:szCs w:val="18"/>
        </w:rPr>
        <w:lastRenderedPageBreak/>
        <w:t>様式</w:t>
      </w:r>
      <w:r w:rsidR="006F5679">
        <w:rPr>
          <w:rFonts w:ascii="ＭＳ 明朝" w:hAnsi="ＭＳ 明朝" w:hint="eastAsia"/>
          <w:sz w:val="18"/>
          <w:szCs w:val="18"/>
        </w:rPr>
        <w:t>21</w:t>
      </w:r>
      <w:r w:rsidRPr="000A46B9">
        <w:rPr>
          <w:rFonts w:ascii="ＭＳ 明朝" w:hAnsi="ＭＳ 明朝" w:hint="eastAsia"/>
          <w:sz w:val="18"/>
          <w:szCs w:val="18"/>
        </w:rPr>
        <w:t>（</w:t>
      </w:r>
      <w:r>
        <w:rPr>
          <w:rFonts w:ascii="ＭＳ 明朝" w:hAnsi="ＭＳ 明朝" w:hint="eastAsia"/>
          <w:sz w:val="18"/>
          <w:szCs w:val="18"/>
        </w:rPr>
        <w:t>一宮斎場</w:t>
      </w:r>
      <w:r w:rsidRPr="000A46B9">
        <w:rPr>
          <w:rFonts w:ascii="ＭＳ 明朝" w:hAnsi="ＭＳ 明朝" w:hint="eastAsia"/>
          <w:sz w:val="18"/>
          <w:szCs w:val="18"/>
        </w:rPr>
        <w:t>・尾西</w:t>
      </w:r>
      <w:r>
        <w:rPr>
          <w:rFonts w:ascii="ＭＳ 明朝" w:hAnsi="ＭＳ 明朝" w:hint="eastAsia"/>
          <w:sz w:val="18"/>
          <w:szCs w:val="18"/>
        </w:rPr>
        <w:t>斎場</w:t>
      </w:r>
      <w:r w:rsidRPr="000A46B9">
        <w:rPr>
          <w:rFonts w:ascii="ＭＳ 明朝" w:hAnsi="ＭＳ 明朝" w:hint="eastAsia"/>
          <w:sz w:val="18"/>
          <w:szCs w:val="18"/>
        </w:rPr>
        <w:t>）</w:t>
      </w:r>
      <w:r>
        <w:rPr>
          <w:rFonts w:ascii="ＭＳ 明朝" w:hAnsi="ＭＳ 明朝" w:hint="eastAsia"/>
          <w:sz w:val="18"/>
          <w:szCs w:val="18"/>
        </w:rPr>
        <w:t xml:space="preserve"> </w:t>
      </w:r>
      <w:r>
        <w:rPr>
          <w:rFonts w:ascii="ＭＳ 明朝" w:hAnsi="ＭＳ 明朝"/>
          <w:sz w:val="18"/>
          <w:szCs w:val="18"/>
        </w:rPr>
        <w:t xml:space="preserve">          </w:t>
      </w:r>
      <w:r w:rsidRPr="000A46B9">
        <w:rPr>
          <w:rFonts w:ascii="ＭＳ 明朝" w:hAnsi="ＭＳ 明朝" w:hint="eastAsia"/>
          <w:sz w:val="18"/>
          <w:szCs w:val="18"/>
        </w:rPr>
        <w:t xml:space="preserve">　　　　　　　　　　　　</w:t>
      </w:r>
      <w:r>
        <w:rPr>
          <w:rFonts w:ascii="ＭＳ 明朝" w:hAnsi="ＭＳ 明朝" w:hint="eastAsia"/>
          <w:sz w:val="18"/>
          <w:szCs w:val="18"/>
        </w:rPr>
        <w:t xml:space="preserve">　　　　　　　　　　　　</w:t>
      </w:r>
      <w:r w:rsidRPr="000A46B9">
        <w:rPr>
          <w:rFonts w:ascii="ＭＳ 明朝" w:hAnsi="ＭＳ 明朝" w:hint="eastAsia"/>
          <w:sz w:val="18"/>
          <w:szCs w:val="18"/>
        </w:rPr>
        <w:t xml:space="preserve">　　</w:t>
      </w:r>
      <w:r w:rsidRPr="000A46B9">
        <w:rPr>
          <w:rFonts w:ascii="ＭＳ 明朝" w:hAnsi="ＭＳ 明朝" w:hint="eastAsia"/>
          <w:sz w:val="20"/>
          <w:szCs w:val="20"/>
        </w:rPr>
        <w:t>第二</w:t>
      </w:r>
      <w:r>
        <w:rPr>
          <w:rFonts w:ascii="ＭＳ 明朝" w:hAnsi="ＭＳ 明朝" w:hint="eastAsia"/>
          <w:sz w:val="20"/>
          <w:szCs w:val="20"/>
        </w:rPr>
        <w:t>回</w:t>
      </w:r>
      <w:r w:rsidR="00110455">
        <w:rPr>
          <w:rFonts w:ascii="ＭＳ 明朝" w:hAnsi="ＭＳ 明朝" w:hint="eastAsia"/>
          <w:sz w:val="20"/>
          <w:szCs w:val="20"/>
        </w:rPr>
        <w:t>提出書</w:t>
      </w:r>
      <w:r w:rsidRPr="000A46B9">
        <w:rPr>
          <w:rFonts w:ascii="ＭＳ 明朝" w:hAnsi="ＭＳ 明朝" w:hint="eastAsia"/>
          <w:sz w:val="20"/>
          <w:szCs w:val="20"/>
        </w:rPr>
        <w:t>類</w:t>
      </w:r>
    </w:p>
    <w:p w:rsidR="007D5B1C" w:rsidRPr="000A46B9" w:rsidRDefault="007D5B1C" w:rsidP="007D5B1C">
      <w:pPr>
        <w:pStyle w:val="a3"/>
        <w:rPr>
          <w:rFonts w:ascii="ＭＳ 明朝" w:hAnsi="ＭＳ 明朝"/>
          <w:b/>
        </w:rPr>
      </w:pPr>
    </w:p>
    <w:p w:rsidR="007D5B1C" w:rsidRPr="00211A22" w:rsidRDefault="007D5B1C">
      <w:pPr>
        <w:pStyle w:val="a3"/>
        <w:rPr>
          <w:rFonts w:ascii="ＭＳ ゴシック" w:eastAsia="ＭＳ ゴシック" w:hAnsi="ＭＳ ゴシック"/>
          <w:sz w:val="24"/>
          <w:szCs w:val="24"/>
        </w:rPr>
      </w:pPr>
      <w:r w:rsidRPr="00211A22">
        <w:rPr>
          <w:rFonts w:ascii="ＭＳ ゴシック" w:eastAsia="ＭＳ ゴシック" w:hAnsi="ＭＳ ゴシック" w:hint="eastAsia"/>
          <w:b/>
          <w:sz w:val="24"/>
          <w:szCs w:val="24"/>
        </w:rPr>
        <w:t>収支計画</w:t>
      </w:r>
      <w:r w:rsidR="00CD2866" w:rsidRPr="00211A22">
        <w:rPr>
          <w:rFonts w:ascii="ＭＳ ゴシック" w:eastAsia="ＭＳ ゴシック" w:hAnsi="ＭＳ ゴシック" w:hint="eastAsia"/>
          <w:b/>
          <w:sz w:val="24"/>
          <w:szCs w:val="24"/>
        </w:rPr>
        <w:t>（経費削減）</w:t>
      </w:r>
      <w:r w:rsidR="00EE0D34" w:rsidRPr="00211A22">
        <w:rPr>
          <w:rFonts w:ascii="ＭＳ ゴシック" w:eastAsia="ＭＳ ゴシック" w:hAnsi="ＭＳ ゴシック" w:hint="eastAsia"/>
          <w:b/>
          <w:sz w:val="24"/>
          <w:szCs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7D5B1C" w:rsidRPr="00B03526" w:rsidTr="009C355B">
        <w:trPr>
          <w:trHeight w:val="13221"/>
        </w:trPr>
        <w:tc>
          <w:tcPr>
            <w:tcW w:w="9540" w:type="dxa"/>
            <w:tcBorders>
              <w:bottom w:val="single" w:sz="4" w:space="0" w:color="auto"/>
            </w:tcBorders>
          </w:tcPr>
          <w:p w:rsidR="00B03526" w:rsidRPr="00E709E9" w:rsidRDefault="007D5B1C" w:rsidP="00B03526">
            <w:pPr>
              <w:snapToGrid w:val="0"/>
              <w:spacing w:line="360" w:lineRule="exact"/>
              <w:ind w:left="240" w:hangingChars="100" w:hanging="240"/>
              <w:rPr>
                <w:rFonts w:ascii="ＭＳ 明朝" w:hAnsi="ＭＳ 明朝"/>
                <w:sz w:val="24"/>
              </w:rPr>
            </w:pPr>
            <w:r w:rsidRPr="00211A22">
              <w:rPr>
                <w:rFonts w:ascii="ＭＳ 明朝" w:hAnsi="ＭＳ 明朝" w:hint="eastAsia"/>
                <w:sz w:val="24"/>
              </w:rPr>
              <w:t>経費削減策について具体的に</w:t>
            </w:r>
            <w:r w:rsidR="00B03526" w:rsidRPr="00E709E9">
              <w:rPr>
                <w:rFonts w:ascii="ＭＳ 明朝" w:hAnsi="ＭＳ 明朝" w:hint="eastAsia"/>
                <w:sz w:val="24"/>
              </w:rPr>
              <w:t>示してください。</w:t>
            </w:r>
          </w:p>
          <w:p w:rsidR="00B03526" w:rsidRPr="00211A22" w:rsidRDefault="00B03526" w:rsidP="00211A22">
            <w:pPr>
              <w:snapToGrid w:val="0"/>
              <w:spacing w:line="360" w:lineRule="exact"/>
              <w:rPr>
                <w:rFonts w:ascii="ＭＳ 明朝" w:hAnsi="ＭＳ 明朝"/>
                <w:sz w:val="24"/>
              </w:rPr>
            </w:pPr>
            <w:r w:rsidRPr="00B03526">
              <w:rPr>
                <w:rFonts w:ascii="ＭＳ 明朝" w:hAnsi="ＭＳ 明朝" w:hint="eastAsia"/>
                <w:sz w:val="24"/>
              </w:rPr>
              <w:t xml:space="preserve">　</w:t>
            </w:r>
          </w:p>
        </w:tc>
      </w:tr>
    </w:tbl>
    <w:p w:rsidR="007D5B1C" w:rsidRDefault="007D5B1C" w:rsidP="007D5B1C">
      <w:pPr>
        <w:rPr>
          <w:rFonts w:hAnsi="ＭＳ 明朝"/>
          <w:sz w:val="18"/>
        </w:rPr>
      </w:pPr>
    </w:p>
    <w:p w:rsidR="007D5B1C" w:rsidRPr="000A46B9" w:rsidRDefault="007D5B1C" w:rsidP="007D5B1C">
      <w:pPr>
        <w:rPr>
          <w:rFonts w:hAnsi="ＭＳ 明朝"/>
          <w:sz w:val="18"/>
        </w:rPr>
      </w:pPr>
    </w:p>
    <w:p w:rsidR="00A432C2" w:rsidRPr="000A46B9" w:rsidRDefault="00A432C2" w:rsidP="00A432C2">
      <w:pPr>
        <w:rPr>
          <w:rFonts w:ascii="ＭＳ 明朝" w:hAnsi="ＭＳ 明朝"/>
          <w:sz w:val="20"/>
          <w:szCs w:val="20"/>
        </w:rPr>
      </w:pPr>
      <w:r w:rsidRPr="000A46B9">
        <w:rPr>
          <w:rFonts w:ascii="ＭＳ 明朝" w:hAnsi="ＭＳ 明朝" w:hint="eastAsia"/>
          <w:sz w:val="18"/>
          <w:szCs w:val="18"/>
        </w:rPr>
        <w:lastRenderedPageBreak/>
        <w:t>様式</w:t>
      </w:r>
      <w:r w:rsidR="006F5679">
        <w:rPr>
          <w:rFonts w:ascii="ＭＳ 明朝" w:hAnsi="ＭＳ 明朝" w:hint="eastAsia"/>
          <w:sz w:val="18"/>
          <w:szCs w:val="18"/>
        </w:rPr>
        <w:t>22</w:t>
      </w:r>
      <w:r w:rsidRPr="000A46B9">
        <w:rPr>
          <w:rFonts w:ascii="ＭＳ 明朝" w:hAnsi="ＭＳ 明朝" w:hint="eastAsia"/>
          <w:sz w:val="18"/>
          <w:szCs w:val="18"/>
        </w:rPr>
        <w:t>（</w:t>
      </w:r>
      <w:r>
        <w:rPr>
          <w:rFonts w:ascii="ＭＳ 明朝" w:hAnsi="ＭＳ 明朝" w:hint="eastAsia"/>
          <w:sz w:val="18"/>
          <w:szCs w:val="18"/>
        </w:rPr>
        <w:t>一宮斎場</w:t>
      </w:r>
      <w:r w:rsidRPr="000A46B9">
        <w:rPr>
          <w:rFonts w:ascii="ＭＳ 明朝" w:hAnsi="ＭＳ 明朝" w:hint="eastAsia"/>
          <w:sz w:val="18"/>
          <w:szCs w:val="18"/>
        </w:rPr>
        <w:t>・尾西</w:t>
      </w:r>
      <w:r>
        <w:rPr>
          <w:rFonts w:ascii="ＭＳ 明朝" w:hAnsi="ＭＳ 明朝" w:hint="eastAsia"/>
          <w:sz w:val="18"/>
          <w:szCs w:val="18"/>
        </w:rPr>
        <w:t>斎場</w:t>
      </w:r>
      <w:r w:rsidRPr="000A46B9">
        <w:rPr>
          <w:rFonts w:ascii="ＭＳ 明朝" w:hAnsi="ＭＳ 明朝" w:hint="eastAsia"/>
          <w:sz w:val="18"/>
          <w:szCs w:val="18"/>
        </w:rPr>
        <w:t>）</w:t>
      </w:r>
      <w:r w:rsidR="00CA7B84">
        <w:rPr>
          <w:rFonts w:ascii="ＭＳ 明朝" w:hAnsi="ＭＳ 明朝" w:hint="eastAsia"/>
          <w:sz w:val="18"/>
          <w:szCs w:val="18"/>
        </w:rPr>
        <w:t xml:space="preserve"> </w:t>
      </w:r>
      <w:r w:rsidR="00CA7B84">
        <w:rPr>
          <w:rFonts w:ascii="ＭＳ 明朝" w:hAnsi="ＭＳ 明朝"/>
          <w:sz w:val="18"/>
          <w:szCs w:val="18"/>
        </w:rPr>
        <w:t xml:space="preserve">          </w:t>
      </w:r>
      <w:r w:rsidRPr="000A46B9">
        <w:rPr>
          <w:rFonts w:ascii="ＭＳ 明朝" w:hAnsi="ＭＳ 明朝" w:hint="eastAsia"/>
          <w:sz w:val="18"/>
          <w:szCs w:val="18"/>
        </w:rPr>
        <w:t xml:space="preserve">　　　　　　　　　　　　</w:t>
      </w:r>
      <w:r>
        <w:rPr>
          <w:rFonts w:ascii="ＭＳ 明朝" w:hAnsi="ＭＳ 明朝" w:hint="eastAsia"/>
          <w:sz w:val="18"/>
          <w:szCs w:val="18"/>
        </w:rPr>
        <w:t xml:space="preserve">　　　　　　　　　　　　</w:t>
      </w:r>
      <w:r w:rsidRPr="000A46B9">
        <w:rPr>
          <w:rFonts w:ascii="ＭＳ 明朝" w:hAnsi="ＭＳ 明朝" w:hint="eastAsia"/>
          <w:sz w:val="18"/>
          <w:szCs w:val="18"/>
        </w:rPr>
        <w:t xml:space="preserve">　　</w:t>
      </w:r>
      <w:r w:rsidRPr="000A46B9">
        <w:rPr>
          <w:rFonts w:ascii="ＭＳ 明朝" w:hAnsi="ＭＳ 明朝" w:hint="eastAsia"/>
          <w:sz w:val="20"/>
          <w:szCs w:val="20"/>
        </w:rPr>
        <w:t>第二</w:t>
      </w:r>
      <w:r>
        <w:rPr>
          <w:rFonts w:ascii="ＭＳ 明朝" w:hAnsi="ＭＳ 明朝" w:hint="eastAsia"/>
          <w:sz w:val="20"/>
          <w:szCs w:val="20"/>
        </w:rPr>
        <w:t>回</w:t>
      </w:r>
      <w:r w:rsidR="00110455">
        <w:rPr>
          <w:rFonts w:ascii="ＭＳ 明朝" w:hAnsi="ＭＳ 明朝" w:hint="eastAsia"/>
          <w:sz w:val="20"/>
          <w:szCs w:val="20"/>
        </w:rPr>
        <w:t>提出書</w:t>
      </w:r>
      <w:r w:rsidRPr="000A46B9">
        <w:rPr>
          <w:rFonts w:ascii="ＭＳ 明朝" w:hAnsi="ＭＳ 明朝" w:hint="eastAsia"/>
          <w:sz w:val="20"/>
          <w:szCs w:val="20"/>
        </w:rPr>
        <w:t>類</w:t>
      </w:r>
    </w:p>
    <w:p w:rsidR="00A432C2" w:rsidRPr="000A46B9" w:rsidRDefault="00A432C2" w:rsidP="00A432C2">
      <w:pPr>
        <w:pStyle w:val="a3"/>
        <w:rPr>
          <w:rFonts w:ascii="ＭＳ 明朝" w:hAnsi="ＭＳ 明朝"/>
          <w:b/>
        </w:rPr>
      </w:pPr>
    </w:p>
    <w:p w:rsidR="00A432C2" w:rsidRPr="00211A22" w:rsidRDefault="007D5B1C">
      <w:pPr>
        <w:pStyle w:val="a3"/>
        <w:rPr>
          <w:rFonts w:ascii="ＭＳ ゴシック" w:eastAsia="ＭＳ ゴシック" w:hAnsi="ＭＳ ゴシック"/>
          <w:sz w:val="24"/>
          <w:szCs w:val="24"/>
        </w:rPr>
      </w:pPr>
      <w:r w:rsidRPr="00211A22">
        <w:rPr>
          <w:rFonts w:ascii="ＭＳ ゴシック" w:eastAsia="ＭＳ ゴシック" w:hAnsi="ＭＳ ゴシック" w:hint="eastAsia"/>
          <w:b/>
          <w:sz w:val="24"/>
          <w:szCs w:val="24"/>
        </w:rPr>
        <w:t>地域貢献その他</w:t>
      </w:r>
      <w:r w:rsidR="00CD2866" w:rsidRPr="00211A22">
        <w:rPr>
          <w:rFonts w:ascii="ＭＳ ゴシック" w:eastAsia="ＭＳ ゴシック" w:hAnsi="ＭＳ ゴシック" w:hint="eastAsia"/>
          <w:b/>
          <w:sz w:val="24"/>
          <w:szCs w:val="24"/>
        </w:rPr>
        <w:t>（地域貢献）</w:t>
      </w:r>
      <w:r w:rsidR="00EE0D34" w:rsidRPr="00211A22">
        <w:rPr>
          <w:rFonts w:ascii="ＭＳ ゴシック" w:eastAsia="ＭＳ ゴシック" w:hAnsi="ＭＳ ゴシック" w:hint="eastAsia"/>
          <w:b/>
          <w:sz w:val="24"/>
          <w:szCs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A432C2" w:rsidRPr="00B03526" w:rsidTr="00852805">
        <w:trPr>
          <w:trHeight w:val="3964"/>
        </w:trPr>
        <w:tc>
          <w:tcPr>
            <w:tcW w:w="9540" w:type="dxa"/>
            <w:tcBorders>
              <w:bottom w:val="single" w:sz="4" w:space="0" w:color="auto"/>
            </w:tcBorders>
          </w:tcPr>
          <w:p w:rsidR="00CA7B84" w:rsidRPr="00211A22" w:rsidRDefault="00CD2866" w:rsidP="00211A22">
            <w:pPr>
              <w:snapToGrid w:val="0"/>
              <w:spacing w:line="360" w:lineRule="exact"/>
              <w:ind w:left="240" w:hangingChars="100" w:hanging="240"/>
              <w:rPr>
                <w:rFonts w:ascii="ＭＳ 明朝" w:hAnsi="ＭＳ 明朝"/>
                <w:sz w:val="24"/>
              </w:rPr>
            </w:pPr>
            <w:r w:rsidRPr="00211A22">
              <w:rPr>
                <w:rFonts w:ascii="ＭＳ 明朝" w:hAnsi="ＭＳ 明朝" w:hint="eastAsia"/>
                <w:sz w:val="24"/>
              </w:rPr>
              <w:t>地域における雇用の創出、地域活性化等について</w:t>
            </w:r>
            <w:r w:rsidR="00B03526" w:rsidRPr="00211A22">
              <w:rPr>
                <w:rFonts w:ascii="ＭＳ 明朝" w:hAnsi="ＭＳ 明朝" w:hint="eastAsia"/>
                <w:sz w:val="24"/>
              </w:rPr>
              <w:t>示して</w:t>
            </w:r>
            <w:r w:rsidR="007D5B1C" w:rsidRPr="00211A22">
              <w:rPr>
                <w:rFonts w:ascii="ＭＳ 明朝" w:hAnsi="ＭＳ 明朝" w:hint="eastAsia"/>
                <w:sz w:val="24"/>
              </w:rPr>
              <w:t>ください。</w:t>
            </w:r>
          </w:p>
          <w:p w:rsidR="00CA7B84" w:rsidRPr="00211A22" w:rsidRDefault="00B03526">
            <w:pPr>
              <w:snapToGrid w:val="0"/>
              <w:spacing w:line="360" w:lineRule="exact"/>
              <w:rPr>
                <w:rFonts w:ascii="ＭＳ 明朝" w:hAnsi="ＭＳ 明朝"/>
                <w:sz w:val="24"/>
              </w:rPr>
            </w:pPr>
            <w:r w:rsidRPr="00B03526">
              <w:rPr>
                <w:rFonts w:ascii="ＭＳ 明朝" w:hAnsi="ＭＳ 明朝" w:hint="eastAsia"/>
                <w:sz w:val="24"/>
              </w:rPr>
              <w:t xml:space="preserve">　</w:t>
            </w:r>
          </w:p>
        </w:tc>
      </w:tr>
    </w:tbl>
    <w:p w:rsidR="00A432C2" w:rsidRPr="00211A22" w:rsidRDefault="00A432C2" w:rsidP="00211A22">
      <w:pPr>
        <w:snapToGrid w:val="0"/>
        <w:rPr>
          <w:rFonts w:hAnsi="ＭＳ 明朝"/>
          <w:sz w:val="24"/>
        </w:rPr>
      </w:pPr>
    </w:p>
    <w:p w:rsidR="00CD2866" w:rsidRPr="00211A22" w:rsidRDefault="00CD2866">
      <w:pPr>
        <w:pStyle w:val="a3"/>
        <w:rPr>
          <w:rFonts w:ascii="ＭＳ ゴシック" w:eastAsia="ＭＳ ゴシック" w:hAnsi="ＭＳ ゴシック"/>
          <w:sz w:val="24"/>
          <w:szCs w:val="24"/>
        </w:rPr>
      </w:pPr>
      <w:r w:rsidRPr="00211A22">
        <w:rPr>
          <w:rFonts w:ascii="ＭＳ ゴシック" w:eastAsia="ＭＳ ゴシック" w:hAnsi="ＭＳ ゴシック" w:hint="eastAsia"/>
          <w:b/>
          <w:sz w:val="24"/>
          <w:szCs w:val="24"/>
        </w:rPr>
        <w:t>地域貢献その他（社会貢献）</w:t>
      </w:r>
      <w:r w:rsidR="00EE0D34" w:rsidRPr="00211A22">
        <w:rPr>
          <w:rFonts w:ascii="ＭＳ ゴシック" w:eastAsia="ＭＳ ゴシック" w:hAnsi="ＭＳ ゴシック" w:hint="eastAsia"/>
          <w:b/>
          <w:sz w:val="24"/>
          <w:szCs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CD2866" w:rsidRPr="00B03526" w:rsidTr="00211A22">
        <w:trPr>
          <w:trHeight w:val="8470"/>
        </w:trPr>
        <w:tc>
          <w:tcPr>
            <w:tcW w:w="9540" w:type="dxa"/>
            <w:tcBorders>
              <w:bottom w:val="single" w:sz="4" w:space="0" w:color="auto"/>
            </w:tcBorders>
          </w:tcPr>
          <w:p w:rsidR="00CD2866" w:rsidRPr="00211A22" w:rsidRDefault="00852D13" w:rsidP="00211A22">
            <w:pPr>
              <w:snapToGrid w:val="0"/>
              <w:spacing w:line="360" w:lineRule="exact"/>
              <w:ind w:left="240" w:hangingChars="100" w:hanging="240"/>
              <w:rPr>
                <w:rFonts w:ascii="ＭＳ 明朝" w:hAnsi="ＭＳ 明朝"/>
                <w:sz w:val="24"/>
              </w:rPr>
            </w:pPr>
            <w:r w:rsidRPr="00211A22">
              <w:rPr>
                <w:rFonts w:ascii="ＭＳ 明朝" w:hAnsi="ＭＳ 明朝" w:hint="eastAsia"/>
                <w:sz w:val="24"/>
              </w:rPr>
              <w:t>⑴～⑵について、</w:t>
            </w:r>
            <w:r w:rsidR="00B03526" w:rsidRPr="00211A22">
              <w:rPr>
                <w:rFonts w:ascii="ＭＳ 明朝" w:hAnsi="ＭＳ 明朝" w:hint="eastAsia"/>
                <w:sz w:val="24"/>
              </w:rPr>
              <w:t>示して</w:t>
            </w:r>
            <w:r w:rsidR="00CD2866" w:rsidRPr="00211A22">
              <w:rPr>
                <w:rFonts w:ascii="ＭＳ 明朝" w:hAnsi="ＭＳ 明朝" w:hint="eastAsia"/>
                <w:sz w:val="24"/>
              </w:rPr>
              <w:t>ください。</w:t>
            </w:r>
          </w:p>
          <w:p w:rsidR="00CD2866" w:rsidRPr="00211A22" w:rsidRDefault="00852D13" w:rsidP="00211A22">
            <w:pPr>
              <w:spacing w:line="360" w:lineRule="exact"/>
              <w:rPr>
                <w:rFonts w:ascii="ＭＳ ゴシック" w:eastAsia="ＭＳ ゴシック" w:hAnsi="ＭＳ ゴシック"/>
                <w:sz w:val="24"/>
              </w:rPr>
            </w:pPr>
            <w:r w:rsidRPr="00211A22">
              <w:rPr>
                <w:rFonts w:ascii="ＭＳ ゴシック" w:eastAsia="ＭＳ ゴシック" w:hAnsi="ＭＳ ゴシック" w:hint="eastAsia"/>
                <w:sz w:val="24"/>
              </w:rPr>
              <w:t>⑴</w:t>
            </w:r>
            <w:r w:rsidR="00CD2866" w:rsidRPr="00211A22">
              <w:rPr>
                <w:rFonts w:ascii="ＭＳ ゴシック" w:eastAsia="ＭＳ ゴシック" w:hAnsi="ＭＳ ゴシック" w:hint="eastAsia"/>
                <w:sz w:val="24"/>
              </w:rPr>
              <w:t xml:space="preserve">　</w:t>
            </w:r>
            <w:r w:rsidR="00391756">
              <w:rPr>
                <w:rFonts w:ascii="ＭＳ ゴシック" w:eastAsia="ＭＳ ゴシック" w:hAnsi="ＭＳ ゴシック" w:hint="eastAsia"/>
                <w:sz w:val="24"/>
              </w:rPr>
              <w:t>脱炭素、ごみの減量など</w:t>
            </w:r>
            <w:r w:rsidRPr="00211A22">
              <w:rPr>
                <w:rFonts w:ascii="ＭＳ ゴシック" w:eastAsia="ＭＳ ゴシック" w:hAnsi="ＭＳ ゴシック" w:hint="eastAsia"/>
                <w:sz w:val="24"/>
              </w:rPr>
              <w:t>に関する取組</w:t>
            </w:r>
          </w:p>
          <w:p w:rsidR="00AD22B8" w:rsidRDefault="00B03526">
            <w:pPr>
              <w:snapToGrid w:val="0"/>
              <w:spacing w:line="360" w:lineRule="exact"/>
              <w:rPr>
                <w:rFonts w:ascii="ＭＳ 明朝" w:hAnsi="ＭＳ 明朝"/>
                <w:sz w:val="24"/>
              </w:rPr>
            </w:pPr>
            <w:r w:rsidRPr="00B03526">
              <w:rPr>
                <w:rFonts w:ascii="ＭＳ 明朝" w:hAnsi="ＭＳ 明朝" w:hint="eastAsia"/>
                <w:sz w:val="24"/>
              </w:rPr>
              <w:t xml:space="preserve">　</w:t>
            </w:r>
          </w:p>
          <w:p w:rsidR="00AD22B8" w:rsidRPr="00211A22" w:rsidRDefault="00AD22B8">
            <w:pPr>
              <w:snapToGrid w:val="0"/>
              <w:spacing w:line="360" w:lineRule="exact"/>
              <w:rPr>
                <w:rFonts w:ascii="ＭＳ 明朝" w:hAnsi="ＭＳ 明朝"/>
                <w:sz w:val="24"/>
              </w:rPr>
            </w:pPr>
          </w:p>
          <w:p w:rsidR="00CD2866" w:rsidRPr="00211A22" w:rsidRDefault="00CD2866">
            <w:pPr>
              <w:snapToGrid w:val="0"/>
              <w:spacing w:line="360" w:lineRule="exact"/>
              <w:rPr>
                <w:rFonts w:ascii="ＭＳ 明朝" w:hAnsi="ＭＳ 明朝"/>
                <w:sz w:val="24"/>
              </w:rPr>
            </w:pPr>
          </w:p>
          <w:p w:rsidR="00CD2866" w:rsidRPr="00211A22" w:rsidRDefault="00852D13" w:rsidP="00211A22">
            <w:pPr>
              <w:spacing w:line="360" w:lineRule="exact"/>
              <w:rPr>
                <w:rFonts w:ascii="ＭＳ ゴシック" w:eastAsia="ＭＳ ゴシック" w:hAnsi="ＭＳ ゴシック"/>
                <w:sz w:val="24"/>
              </w:rPr>
            </w:pPr>
            <w:r w:rsidRPr="00211A22">
              <w:rPr>
                <w:rFonts w:ascii="ＭＳ ゴシック" w:eastAsia="ＭＳ ゴシック" w:hAnsi="ＭＳ ゴシック" w:hint="eastAsia"/>
                <w:sz w:val="24"/>
              </w:rPr>
              <w:t>⑵</w:t>
            </w:r>
            <w:r w:rsidR="00CD2866" w:rsidRPr="00211A22">
              <w:rPr>
                <w:rFonts w:ascii="ＭＳ ゴシック" w:eastAsia="ＭＳ ゴシック" w:hAnsi="ＭＳ ゴシック" w:hint="eastAsia"/>
                <w:sz w:val="24"/>
              </w:rPr>
              <w:t xml:space="preserve">　障害者や高齢者、ひとり親家庭等の就業促進及び子育て支援など</w:t>
            </w:r>
            <w:r w:rsidRPr="00211A22">
              <w:rPr>
                <w:rFonts w:ascii="ＭＳ ゴシック" w:eastAsia="ＭＳ ゴシック" w:hAnsi="ＭＳ ゴシック" w:hint="eastAsia"/>
                <w:sz w:val="24"/>
              </w:rPr>
              <w:t>に関する取組</w:t>
            </w:r>
          </w:p>
          <w:p w:rsidR="00B03526" w:rsidRPr="00211A22" w:rsidRDefault="00B03526">
            <w:pPr>
              <w:snapToGrid w:val="0"/>
              <w:spacing w:line="360" w:lineRule="exact"/>
              <w:rPr>
                <w:rFonts w:ascii="ＭＳ 明朝" w:hAnsi="ＭＳ 明朝"/>
                <w:sz w:val="24"/>
              </w:rPr>
            </w:pPr>
            <w:r w:rsidRPr="00B03526">
              <w:rPr>
                <w:rFonts w:ascii="ＭＳ 明朝" w:hAnsi="ＭＳ 明朝" w:hint="eastAsia"/>
                <w:sz w:val="24"/>
              </w:rPr>
              <w:t xml:space="preserve">　</w:t>
            </w:r>
          </w:p>
        </w:tc>
      </w:tr>
    </w:tbl>
    <w:p w:rsidR="004179A5" w:rsidRPr="000A46B9" w:rsidRDefault="00CD2866" w:rsidP="00E67AB5">
      <w:pPr>
        <w:rPr>
          <w:rFonts w:ascii="ＭＳ 明朝" w:hAnsi="ＭＳ 明朝"/>
          <w:sz w:val="20"/>
          <w:szCs w:val="20"/>
        </w:rPr>
      </w:pPr>
      <w:r>
        <w:rPr>
          <w:rFonts w:hAnsi="ＭＳ 明朝"/>
          <w:sz w:val="18"/>
        </w:rPr>
        <w:br w:type="page"/>
      </w:r>
      <w:r w:rsidR="004179A5" w:rsidRPr="000A46B9">
        <w:rPr>
          <w:rFonts w:ascii="ＭＳ 明朝" w:hAnsi="ＭＳ 明朝" w:hint="eastAsia"/>
          <w:sz w:val="18"/>
          <w:szCs w:val="18"/>
        </w:rPr>
        <w:lastRenderedPageBreak/>
        <w:t>様式</w:t>
      </w:r>
      <w:r w:rsidR="006F5679">
        <w:rPr>
          <w:rFonts w:ascii="ＭＳ 明朝" w:hAnsi="ＭＳ 明朝" w:hint="eastAsia"/>
          <w:sz w:val="18"/>
          <w:szCs w:val="18"/>
        </w:rPr>
        <w:t>2</w:t>
      </w:r>
      <w:r w:rsidR="00964E2C">
        <w:rPr>
          <w:rFonts w:ascii="ＭＳ 明朝" w:hAnsi="ＭＳ 明朝" w:hint="eastAsia"/>
          <w:sz w:val="18"/>
          <w:szCs w:val="18"/>
        </w:rPr>
        <w:t>3</w:t>
      </w:r>
      <w:r w:rsidR="004179A5" w:rsidRPr="000A46B9">
        <w:rPr>
          <w:rFonts w:ascii="ＭＳ 明朝" w:hAnsi="ＭＳ 明朝" w:hint="eastAsia"/>
          <w:sz w:val="18"/>
          <w:szCs w:val="18"/>
        </w:rPr>
        <w:t>（</w:t>
      </w:r>
      <w:r w:rsidR="00AB03E0">
        <w:rPr>
          <w:rFonts w:ascii="ＭＳ 明朝" w:hAnsi="ＭＳ 明朝" w:hint="eastAsia"/>
          <w:sz w:val="18"/>
          <w:szCs w:val="18"/>
        </w:rPr>
        <w:t>一宮斎場</w:t>
      </w:r>
      <w:r w:rsidR="00AB03E0" w:rsidRPr="000A46B9">
        <w:rPr>
          <w:rFonts w:ascii="ＭＳ 明朝" w:hAnsi="ＭＳ 明朝" w:hint="eastAsia"/>
          <w:sz w:val="18"/>
          <w:szCs w:val="18"/>
        </w:rPr>
        <w:t>・尾西</w:t>
      </w:r>
      <w:r w:rsidR="00AB03E0">
        <w:rPr>
          <w:rFonts w:ascii="ＭＳ 明朝" w:hAnsi="ＭＳ 明朝" w:hint="eastAsia"/>
          <w:sz w:val="18"/>
          <w:szCs w:val="18"/>
        </w:rPr>
        <w:t>斎場</w:t>
      </w:r>
      <w:r w:rsidR="004179A5" w:rsidRPr="000A46B9">
        <w:rPr>
          <w:rFonts w:ascii="ＭＳ 明朝" w:hAnsi="ＭＳ 明朝" w:hint="eastAsia"/>
          <w:sz w:val="18"/>
          <w:szCs w:val="18"/>
        </w:rPr>
        <w:t>）</w:t>
      </w:r>
    </w:p>
    <w:p w:rsidR="009F1E1E" w:rsidRPr="000A46B9" w:rsidRDefault="009F1E1E" w:rsidP="004179A5">
      <w:pPr>
        <w:ind w:right="720"/>
        <w:jc w:val="center"/>
        <w:rPr>
          <w:rFonts w:hAnsi="ＭＳ 明朝"/>
          <w:sz w:val="28"/>
          <w:szCs w:val="28"/>
        </w:rPr>
      </w:pPr>
      <w:r w:rsidRPr="000A46B9">
        <w:rPr>
          <w:rFonts w:hAnsi="ＭＳ 明朝" w:hint="eastAsia"/>
          <w:sz w:val="28"/>
          <w:szCs w:val="28"/>
        </w:rPr>
        <w:t>辞　　　退　　　届</w:t>
      </w:r>
    </w:p>
    <w:p w:rsidR="009F1E1E" w:rsidRPr="000A46B9" w:rsidRDefault="009F1E1E" w:rsidP="009F1E1E">
      <w:pPr>
        <w:jc w:val="right"/>
        <w:rPr>
          <w:rFonts w:hAnsi="ＭＳ 明朝"/>
          <w:sz w:val="24"/>
        </w:rPr>
      </w:pPr>
    </w:p>
    <w:p w:rsidR="009F1E1E" w:rsidRPr="000A46B9" w:rsidRDefault="009F1E1E" w:rsidP="009F1E1E">
      <w:pPr>
        <w:jc w:val="right"/>
        <w:rPr>
          <w:rFonts w:hAnsi="ＭＳ 明朝"/>
          <w:sz w:val="24"/>
        </w:rPr>
      </w:pPr>
      <w:r w:rsidRPr="000A46B9">
        <w:rPr>
          <w:rFonts w:hAnsi="ＭＳ 明朝" w:hint="eastAsia"/>
        </w:rPr>
        <w:t xml:space="preserve">　　年　　月　　日</w:t>
      </w:r>
    </w:p>
    <w:p w:rsidR="009F1E1E" w:rsidRPr="000A46B9" w:rsidRDefault="009F1E1E" w:rsidP="009F1E1E">
      <w:pPr>
        <w:jc w:val="right"/>
        <w:rPr>
          <w:rFonts w:hAnsi="ＭＳ 明朝"/>
          <w:sz w:val="24"/>
        </w:rPr>
      </w:pPr>
    </w:p>
    <w:p w:rsidR="00424167" w:rsidRPr="000A46B9" w:rsidRDefault="009F1E1E" w:rsidP="00424167">
      <w:pPr>
        <w:ind w:firstLineChars="200" w:firstLine="420"/>
        <w:rPr>
          <w:rFonts w:hAnsi="ＭＳ 明朝"/>
          <w:sz w:val="24"/>
        </w:rPr>
      </w:pPr>
      <w:r w:rsidRPr="000A46B9">
        <w:rPr>
          <w:rFonts w:hAnsi="ＭＳ 明朝" w:hint="eastAsia"/>
        </w:rPr>
        <w:t>（</w:t>
      </w:r>
      <w:r w:rsidR="00151294" w:rsidRPr="000A46B9">
        <w:rPr>
          <w:rFonts w:hAnsi="ＭＳ 明朝" w:hint="eastAsia"/>
        </w:rPr>
        <w:t>あて</w:t>
      </w:r>
      <w:r w:rsidRPr="000A46B9">
        <w:rPr>
          <w:rFonts w:hAnsi="ＭＳ 明朝" w:hint="eastAsia"/>
          <w:lang w:eastAsia="zh-TW"/>
        </w:rPr>
        <w:t>先）</w:t>
      </w:r>
      <w:r w:rsidR="00424167" w:rsidRPr="000A46B9">
        <w:rPr>
          <w:rFonts w:hAnsi="ＭＳ 明朝" w:hint="eastAsia"/>
          <w:sz w:val="24"/>
        </w:rPr>
        <w:t>一宮市</w:t>
      </w:r>
      <w:r w:rsidR="00424167">
        <w:rPr>
          <w:rFonts w:hAnsi="ＭＳ 明朝" w:hint="eastAsia"/>
          <w:sz w:val="24"/>
        </w:rPr>
        <w:t>長</w:t>
      </w:r>
    </w:p>
    <w:p w:rsidR="009F1E1E" w:rsidRPr="000A46B9" w:rsidRDefault="009F1E1E" w:rsidP="009F1E1E">
      <w:pPr>
        <w:ind w:firstLineChars="100" w:firstLine="210"/>
        <w:rPr>
          <w:rFonts w:hAnsi="ＭＳ 明朝"/>
          <w:lang w:eastAsia="zh-TW"/>
        </w:rPr>
      </w:pPr>
    </w:p>
    <w:p w:rsidR="009F1E1E" w:rsidRPr="000A46B9" w:rsidRDefault="009F1E1E" w:rsidP="009F1E1E">
      <w:pPr>
        <w:rPr>
          <w:rFonts w:hAnsi="ＭＳ 明朝"/>
        </w:rPr>
      </w:pPr>
    </w:p>
    <w:p w:rsidR="009F1E1E" w:rsidRPr="000A46B9" w:rsidRDefault="009F1E1E" w:rsidP="009F1E1E">
      <w:pPr>
        <w:wordWrap w:val="0"/>
        <w:ind w:firstLineChars="1400" w:firstLine="2940"/>
        <w:rPr>
          <w:rFonts w:hAnsi="ＭＳ 明朝"/>
        </w:rPr>
      </w:pPr>
      <w:r w:rsidRPr="000A46B9">
        <w:rPr>
          <w:rFonts w:hAnsi="ＭＳ 明朝" w:hint="eastAsia"/>
        </w:rPr>
        <w:t>団体名（共同事業体名）</w:t>
      </w:r>
    </w:p>
    <w:p w:rsidR="009F1E1E" w:rsidRPr="000A46B9" w:rsidRDefault="009F1E1E" w:rsidP="009F1E1E">
      <w:pPr>
        <w:wordWrap w:val="0"/>
        <w:rPr>
          <w:rFonts w:hAnsi="ＭＳ 明朝"/>
          <w:bdr w:val="single" w:sz="4" w:space="0" w:color="auto"/>
        </w:rPr>
      </w:pPr>
    </w:p>
    <w:p w:rsidR="009F1E1E" w:rsidRPr="000A46B9" w:rsidRDefault="009F1E1E" w:rsidP="009F1E1E">
      <w:pPr>
        <w:wordWrap w:val="0"/>
        <w:ind w:firstLineChars="1400" w:firstLine="2940"/>
        <w:rPr>
          <w:rFonts w:hAnsi="ＭＳ 明朝"/>
          <w:u w:val="dotted"/>
        </w:rPr>
      </w:pPr>
      <w:r w:rsidRPr="000A46B9">
        <w:rPr>
          <w:rFonts w:hAnsi="ＭＳ 明朝" w:hint="eastAsia"/>
          <w:u w:val="dotted"/>
        </w:rPr>
        <w:t xml:space="preserve">　　　　　　　　　　　　　　　　　　　　　　　　　　　　　　</w:t>
      </w:r>
    </w:p>
    <w:p w:rsidR="009F1E1E" w:rsidRPr="000A46B9" w:rsidRDefault="009F1E1E" w:rsidP="009F1E1E">
      <w:pPr>
        <w:ind w:right="1076" w:firstLineChars="1400" w:firstLine="2940"/>
        <w:rPr>
          <w:rFonts w:hAnsi="ＭＳ 明朝"/>
        </w:rPr>
      </w:pPr>
      <w:r w:rsidRPr="000A46B9">
        <w:rPr>
          <w:rFonts w:hAnsi="ＭＳ 明朝" w:hint="eastAsia"/>
        </w:rPr>
        <w:t>所在地（代表構成団体所在地）</w:t>
      </w:r>
    </w:p>
    <w:p w:rsidR="009F1E1E" w:rsidRPr="000A46B9" w:rsidRDefault="009F1E1E" w:rsidP="009F1E1E">
      <w:pPr>
        <w:ind w:right="1076" w:firstLineChars="1400" w:firstLine="2940"/>
        <w:rPr>
          <w:rFonts w:hAnsi="ＭＳ 明朝"/>
        </w:rPr>
      </w:pPr>
    </w:p>
    <w:p w:rsidR="00496268" w:rsidRPr="000A46B9" w:rsidRDefault="009F1E1E" w:rsidP="00496268">
      <w:pPr>
        <w:tabs>
          <w:tab w:val="left" w:pos="9639"/>
        </w:tabs>
        <w:ind w:right="283"/>
        <w:rPr>
          <w:rFonts w:hAnsi="ＭＳ 明朝"/>
          <w:u w:val="dotted"/>
        </w:rPr>
      </w:pPr>
      <w:r w:rsidRPr="000A46B9">
        <w:rPr>
          <w:rFonts w:hAnsi="ＭＳ 明朝" w:hint="eastAsia"/>
        </w:rPr>
        <w:t xml:space="preserve">　　　　　　　　　　　　　　</w:t>
      </w:r>
      <w:r w:rsidRPr="000A46B9">
        <w:rPr>
          <w:rFonts w:hAnsi="ＭＳ 明朝" w:hint="eastAsia"/>
          <w:u w:val="dotted"/>
        </w:rPr>
        <w:t xml:space="preserve">　　　　　　　　　　　　　　　　　　　　　　　　　　　　　　</w:t>
      </w:r>
    </w:p>
    <w:p w:rsidR="009F1E1E" w:rsidRPr="000A46B9" w:rsidRDefault="009F1E1E" w:rsidP="00496268">
      <w:pPr>
        <w:tabs>
          <w:tab w:val="left" w:pos="9639"/>
        </w:tabs>
        <w:ind w:right="283" w:firstLineChars="1300" w:firstLine="2730"/>
        <w:rPr>
          <w:rFonts w:hAnsi="ＭＳ 明朝"/>
          <w:u w:val="dotted"/>
        </w:rPr>
      </w:pPr>
      <w:r w:rsidRPr="000A46B9">
        <w:rPr>
          <w:rFonts w:hAnsi="ＭＳ 明朝" w:hint="eastAsia"/>
        </w:rPr>
        <w:t>（代表構成団体名）</w:t>
      </w:r>
    </w:p>
    <w:p w:rsidR="009F1E1E" w:rsidRPr="000A46B9" w:rsidRDefault="009F1E1E" w:rsidP="009F1E1E">
      <w:pPr>
        <w:wordWrap w:val="0"/>
        <w:ind w:right="1076"/>
        <w:rPr>
          <w:rFonts w:hAnsi="ＭＳ 明朝"/>
        </w:rPr>
      </w:pPr>
    </w:p>
    <w:p w:rsidR="009F1E1E" w:rsidRPr="000A46B9" w:rsidRDefault="009F1E1E" w:rsidP="009F1E1E">
      <w:pPr>
        <w:wordWrap w:val="0"/>
        <w:ind w:firstLineChars="1400" w:firstLine="2940"/>
        <w:rPr>
          <w:rFonts w:hAnsi="ＭＳ 明朝"/>
          <w:dstrike/>
        </w:rPr>
      </w:pPr>
      <w:r w:rsidRPr="000A46B9">
        <w:rPr>
          <w:rFonts w:hAnsi="ＭＳ 明朝" w:hint="eastAsia"/>
          <w:u w:val="dotted"/>
        </w:rPr>
        <w:t xml:space="preserve">　　　　　　　　　　　　　　　　　　　　　　　　　　　　　　</w:t>
      </w:r>
    </w:p>
    <w:p w:rsidR="009F1E1E" w:rsidRPr="000A46B9" w:rsidRDefault="009F1E1E" w:rsidP="009F1E1E">
      <w:pPr>
        <w:wordWrap w:val="0"/>
        <w:ind w:firstLineChars="1400" w:firstLine="2940"/>
        <w:rPr>
          <w:rFonts w:hAnsi="ＭＳ 明朝"/>
        </w:rPr>
      </w:pPr>
      <w:r w:rsidRPr="000A46B9">
        <w:rPr>
          <w:rFonts w:hAnsi="ＭＳ 明朝" w:hint="eastAsia"/>
          <w:lang w:eastAsia="zh-TW"/>
        </w:rPr>
        <w:t>代表者</w:t>
      </w:r>
      <w:r w:rsidRPr="000A46B9">
        <w:rPr>
          <w:rFonts w:hAnsi="ＭＳ 明朝" w:hint="eastAsia"/>
        </w:rPr>
        <w:t>職・</w:t>
      </w:r>
      <w:r w:rsidRPr="000A46B9">
        <w:rPr>
          <w:rFonts w:hAnsi="ＭＳ 明朝" w:hint="eastAsia"/>
          <w:lang w:eastAsia="zh-TW"/>
        </w:rPr>
        <w:t>氏名</w:t>
      </w:r>
      <w:r w:rsidRPr="000A46B9">
        <w:rPr>
          <w:rFonts w:hAnsi="ＭＳ 明朝" w:hint="eastAsia"/>
        </w:rPr>
        <w:t>（代表構成団体代表者職・氏名）</w:t>
      </w:r>
    </w:p>
    <w:p w:rsidR="009F1E1E" w:rsidRPr="000A46B9" w:rsidRDefault="009F1E1E" w:rsidP="009F1E1E">
      <w:pPr>
        <w:wordWrap w:val="0"/>
        <w:rPr>
          <w:rFonts w:hAnsi="ＭＳ 明朝"/>
        </w:rPr>
      </w:pPr>
    </w:p>
    <w:p w:rsidR="009F1E1E" w:rsidRPr="000A46B9" w:rsidRDefault="009F1E1E" w:rsidP="009F1E1E">
      <w:pPr>
        <w:wordWrap w:val="0"/>
        <w:rPr>
          <w:rFonts w:hAnsi="ＭＳ 明朝"/>
          <w:u w:val="dotted"/>
        </w:rPr>
      </w:pPr>
      <w:r w:rsidRPr="000A46B9">
        <w:rPr>
          <w:rFonts w:hAnsi="ＭＳ 明朝" w:hint="eastAsia"/>
        </w:rPr>
        <w:t xml:space="preserve">　　　　　　　　　　　　　　</w:t>
      </w:r>
      <w:r w:rsidRPr="000A46B9">
        <w:rPr>
          <w:rFonts w:hAnsi="ＭＳ 明朝" w:hint="eastAsia"/>
          <w:u w:val="dotted"/>
        </w:rPr>
        <w:t xml:space="preserve">　　　　　　　　　　　　　　　　　　　　　　　　　　　　　　</w:t>
      </w:r>
      <w:r w:rsidRPr="000A46B9">
        <w:rPr>
          <w:rFonts w:hAnsi="ＭＳ 明朝" w:hint="eastAsia"/>
        </w:rPr>
        <w:t>㊞</w:t>
      </w:r>
    </w:p>
    <w:p w:rsidR="009F1E1E" w:rsidRPr="000A46B9" w:rsidRDefault="009F1E1E" w:rsidP="009F1E1E">
      <w:pPr>
        <w:jc w:val="left"/>
        <w:rPr>
          <w:rFonts w:hAnsi="ＭＳ 明朝"/>
        </w:rPr>
      </w:pPr>
    </w:p>
    <w:p w:rsidR="009F1E1E" w:rsidRPr="000A46B9" w:rsidRDefault="00424167" w:rsidP="009F1E1E">
      <w:pPr>
        <w:ind w:firstLineChars="300" w:firstLine="720"/>
        <w:rPr>
          <w:rFonts w:hAnsi="ＭＳ 明朝"/>
          <w:sz w:val="24"/>
        </w:rPr>
      </w:pPr>
      <w:r w:rsidRPr="00AB03E0">
        <w:rPr>
          <w:rFonts w:ascii="ＭＳ 明朝" w:hAnsi="ＭＳ 明朝" w:hint="eastAsia"/>
          <w:sz w:val="24"/>
        </w:rPr>
        <w:t>一宮斎場</w:t>
      </w:r>
      <w:r>
        <w:rPr>
          <w:rFonts w:ascii="ＭＳ 明朝" w:hAnsi="ＭＳ 明朝" w:hint="eastAsia"/>
          <w:sz w:val="24"/>
        </w:rPr>
        <w:t>及び</w:t>
      </w:r>
      <w:r w:rsidRPr="00AB03E0">
        <w:rPr>
          <w:rFonts w:ascii="ＭＳ 明朝" w:hAnsi="ＭＳ 明朝" w:hint="eastAsia"/>
          <w:sz w:val="24"/>
        </w:rPr>
        <w:t>尾西斎場</w:t>
      </w:r>
      <w:r w:rsidR="009F1E1E" w:rsidRPr="000A46B9">
        <w:rPr>
          <w:rFonts w:hAnsi="ＭＳ 明朝" w:hint="eastAsia"/>
          <w:sz w:val="24"/>
        </w:rPr>
        <w:t>の指定管理者の指定申請を辞退します。</w:t>
      </w:r>
    </w:p>
    <w:p w:rsidR="009F1E1E" w:rsidRPr="000A46B9" w:rsidRDefault="009F1E1E" w:rsidP="009F1E1E">
      <w:pPr>
        <w:rPr>
          <w:rFonts w:hAnsi="ＭＳ 明朝"/>
        </w:rPr>
      </w:pPr>
    </w:p>
    <w:p w:rsidR="00CA7B84" w:rsidRDefault="00CA7B84" w:rsidP="00CA7B84">
      <w:pPr>
        <w:rPr>
          <w:rFonts w:hAnsi="ＭＳ 明朝"/>
        </w:rPr>
      </w:pPr>
    </w:p>
    <w:p w:rsidR="00CA7B84" w:rsidRDefault="00CA7B84" w:rsidP="00CA7B84">
      <w:pPr>
        <w:rPr>
          <w:rFonts w:hAnsi="ＭＳ 明朝"/>
        </w:rPr>
      </w:pPr>
    </w:p>
    <w:p w:rsidR="00CA7B84" w:rsidRDefault="00CA7B84" w:rsidP="00CA7B84">
      <w:pPr>
        <w:rPr>
          <w:rFonts w:hAnsi="ＭＳ 明朝"/>
        </w:rPr>
      </w:pPr>
    </w:p>
    <w:p w:rsidR="00CA7B84" w:rsidRDefault="00CA7B84" w:rsidP="00CA7B84">
      <w:pPr>
        <w:rPr>
          <w:rFonts w:hAnsi="ＭＳ 明朝"/>
        </w:rPr>
      </w:pPr>
    </w:p>
    <w:p w:rsidR="00CA7B84" w:rsidRDefault="00CA7B84" w:rsidP="00CA7B84">
      <w:pPr>
        <w:rPr>
          <w:rFonts w:hAnsi="ＭＳ 明朝"/>
        </w:rPr>
      </w:pPr>
    </w:p>
    <w:p w:rsidR="00CA7B84" w:rsidRDefault="00CA7B84" w:rsidP="00CA7B84">
      <w:pPr>
        <w:rPr>
          <w:rFonts w:hAnsi="ＭＳ 明朝"/>
        </w:rPr>
      </w:pPr>
    </w:p>
    <w:p w:rsidR="00CA7B84" w:rsidRDefault="00CA7B84" w:rsidP="00CA7B84">
      <w:pPr>
        <w:rPr>
          <w:rFonts w:hAnsi="ＭＳ 明朝"/>
        </w:rPr>
      </w:pPr>
    </w:p>
    <w:p w:rsidR="00CA7B84" w:rsidRDefault="00CA7B84" w:rsidP="00CA7B84">
      <w:pPr>
        <w:rPr>
          <w:rFonts w:hAnsi="ＭＳ 明朝"/>
        </w:rPr>
      </w:pPr>
    </w:p>
    <w:p w:rsidR="00CA7B84" w:rsidRDefault="00CA7B84" w:rsidP="00CA7B84">
      <w:pPr>
        <w:rPr>
          <w:rFonts w:hAnsi="ＭＳ 明朝"/>
        </w:rPr>
      </w:pPr>
    </w:p>
    <w:p w:rsidR="00CA7B84" w:rsidRDefault="00CA7B84" w:rsidP="00CA7B84">
      <w:pPr>
        <w:rPr>
          <w:rFonts w:hAnsi="ＭＳ 明朝"/>
        </w:rPr>
      </w:pPr>
    </w:p>
    <w:p w:rsidR="00CA7B84" w:rsidRDefault="00CA7B84" w:rsidP="00CA7B84">
      <w:pPr>
        <w:rPr>
          <w:rFonts w:hAnsi="ＭＳ 明朝"/>
        </w:rPr>
      </w:pPr>
    </w:p>
    <w:p w:rsidR="00CA7B84" w:rsidRDefault="00CA7B84" w:rsidP="00CA7B84">
      <w:pPr>
        <w:rPr>
          <w:rFonts w:hAnsi="ＭＳ 明朝"/>
        </w:rPr>
      </w:pPr>
    </w:p>
    <w:p w:rsidR="00CA7B84" w:rsidRPr="000A46B9" w:rsidRDefault="00CA7B84" w:rsidP="00CA7B84">
      <w:pPr>
        <w:spacing w:line="360" w:lineRule="auto"/>
        <w:ind w:firstLineChars="2057" w:firstLine="4320"/>
        <w:rPr>
          <w:rFonts w:hAnsi="ＭＳ 明朝"/>
        </w:rPr>
      </w:pPr>
      <w:r w:rsidRPr="000A46B9">
        <w:rPr>
          <w:rFonts w:hAnsi="ＭＳ 明朝" w:hint="eastAsia"/>
        </w:rPr>
        <w:t>担当者（所属・職・</w:t>
      </w:r>
      <w:r w:rsidRPr="000A46B9">
        <w:rPr>
          <w:rFonts w:hAnsi="ＭＳ 明朝"/>
        </w:rPr>
        <w:ruby>
          <w:rubyPr>
            <w:rubyAlign w:val="distributeSpace"/>
            <w:hps w:val="10"/>
            <w:hpsRaise w:val="24"/>
            <w:hpsBaseText w:val="21"/>
            <w:lid w:val="ja-JP"/>
          </w:rubyPr>
          <w:rt>
            <w:r w:rsidR="00CA7B84" w:rsidRPr="000A46B9">
              <w:rPr>
                <w:rFonts w:hAnsi="ＭＳ 明朝"/>
                <w:sz w:val="10"/>
              </w:rPr>
              <w:t>ふりがな</w:t>
            </w:r>
          </w:rt>
          <w:rubyBase>
            <w:r w:rsidR="00CA7B84" w:rsidRPr="000A46B9">
              <w:rPr>
                <w:rFonts w:hAnsi="ＭＳ 明朝"/>
              </w:rPr>
              <w:t>氏名</w:t>
            </w:r>
          </w:rubyBase>
        </w:ruby>
      </w:r>
      <w:r w:rsidRPr="000A46B9">
        <w:rPr>
          <w:rFonts w:hAnsi="ＭＳ 明朝" w:hint="eastAsia"/>
        </w:rPr>
        <w:t>）</w:t>
      </w:r>
    </w:p>
    <w:p w:rsidR="00CA7B84" w:rsidRPr="000A46B9" w:rsidRDefault="00CA7B84" w:rsidP="00CA7B84">
      <w:pPr>
        <w:spacing w:line="360" w:lineRule="auto"/>
        <w:ind w:firstLineChars="2057" w:firstLine="4320"/>
        <w:rPr>
          <w:rFonts w:hAnsi="ＭＳ 明朝"/>
          <w:u w:val="dotted"/>
        </w:rPr>
      </w:pPr>
      <w:r w:rsidRPr="000A46B9">
        <w:rPr>
          <w:rFonts w:hAnsi="ＭＳ 明朝" w:hint="eastAsia"/>
        </w:rPr>
        <w:t xml:space="preserve">　　　　　</w:t>
      </w:r>
      <w:r w:rsidR="00A90B41">
        <w:rPr>
          <w:rFonts w:hAnsi="ＭＳ 明朝" w:hint="eastAsia"/>
        </w:rPr>
        <w:t xml:space="preserve">　</w:t>
      </w:r>
      <w:r w:rsidRPr="000A46B9">
        <w:rPr>
          <w:rFonts w:hAnsi="ＭＳ 明朝" w:hint="eastAsia"/>
          <w:u w:val="dotted"/>
        </w:rPr>
        <w:t xml:space="preserve">　　　　　　　　　　　　　　　　　　　</w:t>
      </w:r>
    </w:p>
    <w:p w:rsidR="00CA7B84" w:rsidRPr="000A46B9" w:rsidRDefault="00CA7B84" w:rsidP="00CA7B84">
      <w:pPr>
        <w:spacing w:line="360" w:lineRule="auto"/>
        <w:ind w:firstLineChars="1542" w:firstLine="4318"/>
        <w:rPr>
          <w:rFonts w:hAnsi="ＭＳ 明朝"/>
          <w:u w:val="dotted"/>
        </w:rPr>
      </w:pPr>
      <w:r w:rsidRPr="00211A22">
        <w:rPr>
          <w:rFonts w:hAnsi="ＭＳ 明朝" w:hint="eastAsia"/>
          <w:spacing w:val="35"/>
          <w:kern w:val="0"/>
          <w:fitText w:val="1050" w:id="-751008000"/>
        </w:rPr>
        <w:t>電話番</w:t>
      </w:r>
      <w:r w:rsidRPr="00211A22">
        <w:rPr>
          <w:rFonts w:hAnsi="ＭＳ 明朝" w:hint="eastAsia"/>
          <w:kern w:val="0"/>
          <w:fitText w:val="1050" w:id="-751008000"/>
        </w:rPr>
        <w:t>号</w:t>
      </w:r>
      <w:r w:rsidR="00A90B41">
        <w:rPr>
          <w:rFonts w:hAnsi="ＭＳ 明朝" w:hint="eastAsia"/>
          <w:kern w:val="0"/>
        </w:rPr>
        <w:t xml:space="preserve">　</w:t>
      </w:r>
      <w:r w:rsidRPr="000A46B9">
        <w:rPr>
          <w:rFonts w:hAnsi="ＭＳ 明朝" w:hint="eastAsia"/>
          <w:kern w:val="0"/>
          <w:u w:val="dotted"/>
        </w:rPr>
        <w:t xml:space="preserve">　　　　　　　　　　　　　　　　　　　</w:t>
      </w:r>
    </w:p>
    <w:p w:rsidR="00CA7B84" w:rsidRPr="000A46B9" w:rsidRDefault="007C3C9F" w:rsidP="00211A22">
      <w:pPr>
        <w:spacing w:line="360" w:lineRule="auto"/>
        <w:ind w:firstLineChars="2908" w:firstLine="4294"/>
        <w:rPr>
          <w:rFonts w:ascii="ＭＳ 明朝" w:hAnsi="ＭＳ 明朝"/>
          <w:u w:val="dotted"/>
        </w:rPr>
      </w:pPr>
      <w:r w:rsidRPr="00211A22">
        <w:rPr>
          <w:rFonts w:ascii="ＭＳ 明朝" w:hAnsi="ＭＳ 明朝" w:hint="eastAsia"/>
          <w:w w:val="71"/>
          <w:kern w:val="0"/>
          <w:fitText w:val="1049" w:id="-713230592"/>
        </w:rPr>
        <w:t>メールアドレ</w:t>
      </w:r>
      <w:r w:rsidRPr="00211A22">
        <w:rPr>
          <w:rFonts w:ascii="ＭＳ 明朝" w:hAnsi="ＭＳ 明朝" w:hint="eastAsia"/>
          <w:spacing w:val="7"/>
          <w:w w:val="71"/>
          <w:kern w:val="0"/>
          <w:fitText w:val="1049" w:id="-713230592"/>
        </w:rPr>
        <w:t>ス</w:t>
      </w:r>
      <w:r w:rsidR="00CA7B84" w:rsidRPr="000A46B9">
        <w:rPr>
          <w:rFonts w:ascii="ＭＳ 明朝" w:hAnsi="ＭＳ 明朝" w:hint="eastAsia"/>
        </w:rPr>
        <w:t xml:space="preserve">　</w:t>
      </w:r>
      <w:r w:rsidR="00CA7B84" w:rsidRPr="000A46B9">
        <w:rPr>
          <w:rFonts w:ascii="ＭＳ 明朝" w:hAnsi="ＭＳ 明朝" w:hint="eastAsia"/>
          <w:u w:val="dotted"/>
        </w:rPr>
        <w:t xml:space="preserve">　　　　　　　</w:t>
      </w:r>
      <w:r w:rsidR="00ED0E7B">
        <w:rPr>
          <w:rFonts w:ascii="ＭＳ 明朝" w:hAnsi="ＭＳ 明朝" w:hint="eastAsia"/>
          <w:u w:val="dotted"/>
        </w:rPr>
        <w:t xml:space="preserve">　　</w:t>
      </w:r>
      <w:r w:rsidR="00CA7B84" w:rsidRPr="000A46B9">
        <w:rPr>
          <w:rFonts w:ascii="ＭＳ 明朝" w:hAnsi="ＭＳ 明朝" w:hint="eastAsia"/>
          <w:u w:val="dotted"/>
        </w:rPr>
        <w:t xml:space="preserve">　　　　　　　</w:t>
      </w:r>
      <w:r w:rsidR="00A90B41">
        <w:rPr>
          <w:rFonts w:ascii="ＭＳ 明朝" w:hAnsi="ＭＳ 明朝" w:hint="eastAsia"/>
          <w:u w:val="dotted"/>
        </w:rPr>
        <w:t xml:space="preserve">　　　</w:t>
      </w:r>
    </w:p>
    <w:p w:rsidR="00CA7B84" w:rsidRPr="00007180" w:rsidRDefault="00CA7B84" w:rsidP="00CA7B84">
      <w:pPr>
        <w:rPr>
          <w:rFonts w:hAnsi="ＭＳ 明朝"/>
        </w:rPr>
      </w:pPr>
    </w:p>
    <w:p w:rsidR="004B4C22" w:rsidRPr="00B25F34" w:rsidRDefault="004B4C22" w:rsidP="00314BA5">
      <w:pPr>
        <w:rPr>
          <w:rFonts w:ascii="ＭＳ Ｐ明朝" w:eastAsia="ＭＳ Ｐ明朝" w:hAnsi="ＭＳ Ｐ明朝"/>
        </w:rPr>
      </w:pPr>
    </w:p>
    <w:sectPr w:rsidR="004B4C22" w:rsidRPr="00B25F34" w:rsidSect="00852D13">
      <w:pgSz w:w="11907" w:h="16840" w:code="9"/>
      <w:pgMar w:top="851" w:right="1134" w:bottom="709" w:left="1134" w:header="851" w:footer="567"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90C" w:rsidRDefault="000C490C">
      <w:r>
        <w:separator/>
      </w:r>
    </w:p>
  </w:endnote>
  <w:endnote w:type="continuationSeparator" w:id="0">
    <w:p w:rsidR="000C490C" w:rsidRDefault="000C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90C" w:rsidRDefault="000C490C">
      <w:r>
        <w:separator/>
      </w:r>
    </w:p>
  </w:footnote>
  <w:footnote w:type="continuationSeparator" w:id="0">
    <w:p w:rsidR="000C490C" w:rsidRDefault="000C4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90C" w:rsidRDefault="000C490C">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42CD"/>
    <w:multiLevelType w:val="hybridMultilevel"/>
    <w:tmpl w:val="070217BC"/>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96348B"/>
    <w:multiLevelType w:val="multilevel"/>
    <w:tmpl w:val="EB5243E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16475D"/>
    <w:multiLevelType w:val="multilevel"/>
    <w:tmpl w:val="EB5243E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277F1E"/>
    <w:multiLevelType w:val="multilevel"/>
    <w:tmpl w:val="40DEDD2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AE2A4A"/>
    <w:multiLevelType w:val="multilevel"/>
    <w:tmpl w:val="EB5243E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6534E7"/>
    <w:multiLevelType w:val="hybridMultilevel"/>
    <w:tmpl w:val="80FE2A9C"/>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9D7A02"/>
    <w:multiLevelType w:val="multilevel"/>
    <w:tmpl w:val="EB5243E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E1A54B8"/>
    <w:multiLevelType w:val="multilevel"/>
    <w:tmpl w:val="EB5243E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A142E6B"/>
    <w:multiLevelType w:val="hybridMultilevel"/>
    <w:tmpl w:val="56D0FFBC"/>
    <w:lvl w:ilvl="0" w:tplc="A18E4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A15AB7"/>
    <w:multiLevelType w:val="hybridMultilevel"/>
    <w:tmpl w:val="EFF07E64"/>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29866BB"/>
    <w:multiLevelType w:val="multilevel"/>
    <w:tmpl w:val="EB5243E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B40375"/>
    <w:multiLevelType w:val="hybridMultilevel"/>
    <w:tmpl w:val="880C9C22"/>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18"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9" w15:restartNumberingAfterBreak="0">
    <w:nsid w:val="64671618"/>
    <w:multiLevelType w:val="multilevel"/>
    <w:tmpl w:val="EB5243E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87E6B65"/>
    <w:multiLevelType w:val="hybridMultilevel"/>
    <w:tmpl w:val="B75E0E76"/>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2655669"/>
    <w:multiLevelType w:val="hybridMultilevel"/>
    <w:tmpl w:val="6E646AF8"/>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F442F4A"/>
    <w:multiLevelType w:val="hybridMultilevel"/>
    <w:tmpl w:val="C032CD1A"/>
    <w:lvl w:ilvl="0" w:tplc="04090003">
      <w:start w:val="1"/>
      <w:numFmt w:val="bullet"/>
      <w:lvlText w:val=""/>
      <w:lvlJc w:val="left"/>
      <w:pPr>
        <w:tabs>
          <w:tab w:val="num" w:pos="420"/>
        </w:tabs>
        <w:ind w:left="420" w:hanging="420"/>
      </w:pPr>
      <w:rPr>
        <w:rFonts w:ascii="Wingdings" w:hAnsi="Wingdings" w:hint="default"/>
      </w:rPr>
    </w:lvl>
    <w:lvl w:ilvl="1" w:tplc="044045BE">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F8D1D61"/>
    <w:multiLevelType w:val="hybridMultilevel"/>
    <w:tmpl w:val="87E26B7C"/>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7"/>
  </w:num>
  <w:num w:numId="3">
    <w:abstractNumId w:val="6"/>
  </w:num>
  <w:num w:numId="4">
    <w:abstractNumId w:val="7"/>
  </w:num>
  <w:num w:numId="5">
    <w:abstractNumId w:val="10"/>
  </w:num>
  <w:num w:numId="6">
    <w:abstractNumId w:val="15"/>
  </w:num>
  <w:num w:numId="7">
    <w:abstractNumId w:val="18"/>
  </w:num>
  <w:num w:numId="8">
    <w:abstractNumId w:val="12"/>
  </w:num>
  <w:num w:numId="9">
    <w:abstractNumId w:val="14"/>
  </w:num>
  <w:num w:numId="10">
    <w:abstractNumId w:val="13"/>
  </w:num>
  <w:num w:numId="11">
    <w:abstractNumId w:val="1"/>
  </w:num>
  <w:num w:numId="12">
    <w:abstractNumId w:val="22"/>
  </w:num>
  <w:num w:numId="13">
    <w:abstractNumId w:val="8"/>
  </w:num>
  <w:num w:numId="14">
    <w:abstractNumId w:val="23"/>
  </w:num>
  <w:num w:numId="15">
    <w:abstractNumId w:val="19"/>
  </w:num>
  <w:num w:numId="16">
    <w:abstractNumId w:val="16"/>
  </w:num>
  <w:num w:numId="17">
    <w:abstractNumId w:val="2"/>
  </w:num>
  <w:num w:numId="18">
    <w:abstractNumId w:val="21"/>
  </w:num>
  <w:num w:numId="19">
    <w:abstractNumId w:val="9"/>
  </w:num>
  <w:num w:numId="20">
    <w:abstractNumId w:val="20"/>
  </w:num>
  <w:num w:numId="21">
    <w:abstractNumId w:val="4"/>
  </w:num>
  <w:num w:numId="22">
    <w:abstractNumId w:val="5"/>
  </w:num>
  <w:num w:numId="23">
    <w:abstractNumId w:val="3"/>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杉山 暁彦 10443">
    <w15:presenceInfo w15:providerId="AD" w15:userId="S-1-5-21-1957994488-507921405-682003330-15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05"/>
  <w:drawingGridVerticalSpacing w:val="29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ED0"/>
    <w:rsid w:val="0000550A"/>
    <w:rsid w:val="00005906"/>
    <w:rsid w:val="00016D8B"/>
    <w:rsid w:val="000364FF"/>
    <w:rsid w:val="00036B12"/>
    <w:rsid w:val="00036B8C"/>
    <w:rsid w:val="00040D8A"/>
    <w:rsid w:val="000434D4"/>
    <w:rsid w:val="00047FBA"/>
    <w:rsid w:val="000500B1"/>
    <w:rsid w:val="0005027F"/>
    <w:rsid w:val="00055B94"/>
    <w:rsid w:val="000573BF"/>
    <w:rsid w:val="00061B97"/>
    <w:rsid w:val="0006539B"/>
    <w:rsid w:val="00081E42"/>
    <w:rsid w:val="000853D2"/>
    <w:rsid w:val="000A46B9"/>
    <w:rsid w:val="000B2A13"/>
    <w:rsid w:val="000C241E"/>
    <w:rsid w:val="000C490C"/>
    <w:rsid w:val="000D0AD4"/>
    <w:rsid w:val="000F33C3"/>
    <w:rsid w:val="000F3D55"/>
    <w:rsid w:val="000F3FF1"/>
    <w:rsid w:val="00110455"/>
    <w:rsid w:val="00112169"/>
    <w:rsid w:val="00124BC5"/>
    <w:rsid w:val="00135604"/>
    <w:rsid w:val="0013601D"/>
    <w:rsid w:val="00151294"/>
    <w:rsid w:val="00153473"/>
    <w:rsid w:val="00154E53"/>
    <w:rsid w:val="0015786B"/>
    <w:rsid w:val="00160B53"/>
    <w:rsid w:val="00163258"/>
    <w:rsid w:val="0017178A"/>
    <w:rsid w:val="00175B05"/>
    <w:rsid w:val="001835D8"/>
    <w:rsid w:val="00184546"/>
    <w:rsid w:val="0018565F"/>
    <w:rsid w:val="001A2C29"/>
    <w:rsid w:val="001A3B0B"/>
    <w:rsid w:val="001A55C7"/>
    <w:rsid w:val="001B728B"/>
    <w:rsid w:val="001C2A2E"/>
    <w:rsid w:val="001D391A"/>
    <w:rsid w:val="001E432A"/>
    <w:rsid w:val="001F6A47"/>
    <w:rsid w:val="002003EF"/>
    <w:rsid w:val="00210457"/>
    <w:rsid w:val="00211A22"/>
    <w:rsid w:val="002172A0"/>
    <w:rsid w:val="002201BB"/>
    <w:rsid w:val="00221A07"/>
    <w:rsid w:val="00231221"/>
    <w:rsid w:val="00232262"/>
    <w:rsid w:val="00232E03"/>
    <w:rsid w:val="002460DC"/>
    <w:rsid w:val="00255859"/>
    <w:rsid w:val="002561EC"/>
    <w:rsid w:val="00265FB9"/>
    <w:rsid w:val="00271FB0"/>
    <w:rsid w:val="00285929"/>
    <w:rsid w:val="002869FC"/>
    <w:rsid w:val="00297964"/>
    <w:rsid w:val="002A7CA6"/>
    <w:rsid w:val="002B6493"/>
    <w:rsid w:val="002C4FDC"/>
    <w:rsid w:val="002D0856"/>
    <w:rsid w:val="002D370E"/>
    <w:rsid w:val="002D5EF2"/>
    <w:rsid w:val="002E0D4E"/>
    <w:rsid w:val="002E6F6A"/>
    <w:rsid w:val="002E7032"/>
    <w:rsid w:val="002F2172"/>
    <w:rsid w:val="002F24B4"/>
    <w:rsid w:val="002F5512"/>
    <w:rsid w:val="002F62D0"/>
    <w:rsid w:val="002F6B14"/>
    <w:rsid w:val="00300E31"/>
    <w:rsid w:val="0030334E"/>
    <w:rsid w:val="00306DD5"/>
    <w:rsid w:val="003127A0"/>
    <w:rsid w:val="00314BA5"/>
    <w:rsid w:val="003236A7"/>
    <w:rsid w:val="0032371C"/>
    <w:rsid w:val="003256B9"/>
    <w:rsid w:val="0032762A"/>
    <w:rsid w:val="00332C98"/>
    <w:rsid w:val="00334526"/>
    <w:rsid w:val="0033509F"/>
    <w:rsid w:val="0034230A"/>
    <w:rsid w:val="00343C34"/>
    <w:rsid w:val="00347660"/>
    <w:rsid w:val="00360AA6"/>
    <w:rsid w:val="00361928"/>
    <w:rsid w:val="003631C5"/>
    <w:rsid w:val="0038794B"/>
    <w:rsid w:val="00391756"/>
    <w:rsid w:val="003924E4"/>
    <w:rsid w:val="003A1804"/>
    <w:rsid w:val="003A189B"/>
    <w:rsid w:val="003A4CA5"/>
    <w:rsid w:val="003C0B04"/>
    <w:rsid w:val="003C655B"/>
    <w:rsid w:val="003C7FE9"/>
    <w:rsid w:val="003D4224"/>
    <w:rsid w:val="003D7068"/>
    <w:rsid w:val="00402D59"/>
    <w:rsid w:val="00404FDB"/>
    <w:rsid w:val="004101BD"/>
    <w:rsid w:val="00413AF9"/>
    <w:rsid w:val="00416CAB"/>
    <w:rsid w:val="00416D75"/>
    <w:rsid w:val="004179A5"/>
    <w:rsid w:val="00424167"/>
    <w:rsid w:val="004269BA"/>
    <w:rsid w:val="0043252F"/>
    <w:rsid w:val="00433ED0"/>
    <w:rsid w:val="00437B7C"/>
    <w:rsid w:val="004530E7"/>
    <w:rsid w:val="004613D4"/>
    <w:rsid w:val="00466B1D"/>
    <w:rsid w:val="004705CB"/>
    <w:rsid w:val="00470C8D"/>
    <w:rsid w:val="004713D2"/>
    <w:rsid w:val="00490FA3"/>
    <w:rsid w:val="00491EC6"/>
    <w:rsid w:val="00494E7D"/>
    <w:rsid w:val="00496268"/>
    <w:rsid w:val="004A1E73"/>
    <w:rsid w:val="004A698D"/>
    <w:rsid w:val="004A7ED1"/>
    <w:rsid w:val="004B0FF5"/>
    <w:rsid w:val="004B345F"/>
    <w:rsid w:val="004B4C22"/>
    <w:rsid w:val="004B4D0D"/>
    <w:rsid w:val="004C1F84"/>
    <w:rsid w:val="004D1766"/>
    <w:rsid w:val="004E4931"/>
    <w:rsid w:val="004F7AE3"/>
    <w:rsid w:val="00501E64"/>
    <w:rsid w:val="00511759"/>
    <w:rsid w:val="00512640"/>
    <w:rsid w:val="00517794"/>
    <w:rsid w:val="005268EE"/>
    <w:rsid w:val="005335E7"/>
    <w:rsid w:val="00541128"/>
    <w:rsid w:val="005459D0"/>
    <w:rsid w:val="0054672C"/>
    <w:rsid w:val="00560B9A"/>
    <w:rsid w:val="00560E56"/>
    <w:rsid w:val="00583E2F"/>
    <w:rsid w:val="00585109"/>
    <w:rsid w:val="005A0CD9"/>
    <w:rsid w:val="005A13B4"/>
    <w:rsid w:val="005A3307"/>
    <w:rsid w:val="005A56BE"/>
    <w:rsid w:val="005B59DF"/>
    <w:rsid w:val="005D6732"/>
    <w:rsid w:val="005D6DB6"/>
    <w:rsid w:val="005F22CA"/>
    <w:rsid w:val="005F2D5A"/>
    <w:rsid w:val="005F658E"/>
    <w:rsid w:val="005F7A2B"/>
    <w:rsid w:val="00603A23"/>
    <w:rsid w:val="00622652"/>
    <w:rsid w:val="00624B35"/>
    <w:rsid w:val="006378E4"/>
    <w:rsid w:val="0064562D"/>
    <w:rsid w:val="00645A49"/>
    <w:rsid w:val="00652A34"/>
    <w:rsid w:val="00652B0E"/>
    <w:rsid w:val="00654705"/>
    <w:rsid w:val="00660287"/>
    <w:rsid w:val="0066411B"/>
    <w:rsid w:val="006660F4"/>
    <w:rsid w:val="0066770F"/>
    <w:rsid w:val="006701B1"/>
    <w:rsid w:val="0068250A"/>
    <w:rsid w:val="0069128F"/>
    <w:rsid w:val="00691596"/>
    <w:rsid w:val="00693820"/>
    <w:rsid w:val="006959EE"/>
    <w:rsid w:val="006967EC"/>
    <w:rsid w:val="00697DA2"/>
    <w:rsid w:val="006A57DB"/>
    <w:rsid w:val="006E3300"/>
    <w:rsid w:val="006E43FC"/>
    <w:rsid w:val="006E471E"/>
    <w:rsid w:val="006E4B9D"/>
    <w:rsid w:val="006E53E6"/>
    <w:rsid w:val="006F4AE8"/>
    <w:rsid w:val="006F5106"/>
    <w:rsid w:val="006F5679"/>
    <w:rsid w:val="006F5B80"/>
    <w:rsid w:val="006F6E47"/>
    <w:rsid w:val="00700BB2"/>
    <w:rsid w:val="00700CE2"/>
    <w:rsid w:val="007117C7"/>
    <w:rsid w:val="00717EFB"/>
    <w:rsid w:val="0072436C"/>
    <w:rsid w:val="00725341"/>
    <w:rsid w:val="007436E0"/>
    <w:rsid w:val="00744C12"/>
    <w:rsid w:val="0074587B"/>
    <w:rsid w:val="00750CB2"/>
    <w:rsid w:val="00757831"/>
    <w:rsid w:val="00762C48"/>
    <w:rsid w:val="0076311B"/>
    <w:rsid w:val="00782690"/>
    <w:rsid w:val="00793B7E"/>
    <w:rsid w:val="00795B53"/>
    <w:rsid w:val="007964D9"/>
    <w:rsid w:val="007C3C9F"/>
    <w:rsid w:val="007C453E"/>
    <w:rsid w:val="007D24F2"/>
    <w:rsid w:val="007D3252"/>
    <w:rsid w:val="007D5B1C"/>
    <w:rsid w:val="007D60FC"/>
    <w:rsid w:val="007D69B9"/>
    <w:rsid w:val="007D6ABC"/>
    <w:rsid w:val="007E1D7F"/>
    <w:rsid w:val="007E7714"/>
    <w:rsid w:val="007F479C"/>
    <w:rsid w:val="00801856"/>
    <w:rsid w:val="008062B5"/>
    <w:rsid w:val="008108B3"/>
    <w:rsid w:val="00813AB1"/>
    <w:rsid w:val="00814FF5"/>
    <w:rsid w:val="0082405E"/>
    <w:rsid w:val="0082613B"/>
    <w:rsid w:val="00834402"/>
    <w:rsid w:val="008377EF"/>
    <w:rsid w:val="008411CB"/>
    <w:rsid w:val="00852805"/>
    <w:rsid w:val="00852D13"/>
    <w:rsid w:val="00853C6E"/>
    <w:rsid w:val="008541F1"/>
    <w:rsid w:val="0086039A"/>
    <w:rsid w:val="008640AD"/>
    <w:rsid w:val="00864F72"/>
    <w:rsid w:val="00866EA0"/>
    <w:rsid w:val="008728D1"/>
    <w:rsid w:val="008754C7"/>
    <w:rsid w:val="00882E3D"/>
    <w:rsid w:val="008850B3"/>
    <w:rsid w:val="00890F59"/>
    <w:rsid w:val="008959CC"/>
    <w:rsid w:val="008C04DD"/>
    <w:rsid w:val="008C0F74"/>
    <w:rsid w:val="008C4B02"/>
    <w:rsid w:val="008C7388"/>
    <w:rsid w:val="008D50D8"/>
    <w:rsid w:val="008E2EB6"/>
    <w:rsid w:val="008E5E74"/>
    <w:rsid w:val="008F1B88"/>
    <w:rsid w:val="008F23C4"/>
    <w:rsid w:val="008F3C83"/>
    <w:rsid w:val="008F4348"/>
    <w:rsid w:val="00903BCA"/>
    <w:rsid w:val="00907D70"/>
    <w:rsid w:val="009215F7"/>
    <w:rsid w:val="00924404"/>
    <w:rsid w:val="00925FFA"/>
    <w:rsid w:val="00927C72"/>
    <w:rsid w:val="009335F2"/>
    <w:rsid w:val="0093701B"/>
    <w:rsid w:val="009472CF"/>
    <w:rsid w:val="00962026"/>
    <w:rsid w:val="00964E2C"/>
    <w:rsid w:val="00965FB0"/>
    <w:rsid w:val="00970B27"/>
    <w:rsid w:val="00973E35"/>
    <w:rsid w:val="00975A8E"/>
    <w:rsid w:val="00976184"/>
    <w:rsid w:val="009770C2"/>
    <w:rsid w:val="0097721A"/>
    <w:rsid w:val="00985EFD"/>
    <w:rsid w:val="00987994"/>
    <w:rsid w:val="00993905"/>
    <w:rsid w:val="009A2D44"/>
    <w:rsid w:val="009B5BA8"/>
    <w:rsid w:val="009C098F"/>
    <w:rsid w:val="009C355B"/>
    <w:rsid w:val="009C4DBA"/>
    <w:rsid w:val="009D2CA8"/>
    <w:rsid w:val="009D4A5D"/>
    <w:rsid w:val="009E7FD8"/>
    <w:rsid w:val="009F1E1E"/>
    <w:rsid w:val="009F6DA7"/>
    <w:rsid w:val="00A029F8"/>
    <w:rsid w:val="00A03667"/>
    <w:rsid w:val="00A106AB"/>
    <w:rsid w:val="00A1214E"/>
    <w:rsid w:val="00A2442F"/>
    <w:rsid w:val="00A2733A"/>
    <w:rsid w:val="00A30361"/>
    <w:rsid w:val="00A37ED2"/>
    <w:rsid w:val="00A432C2"/>
    <w:rsid w:val="00A5203C"/>
    <w:rsid w:val="00A61BF0"/>
    <w:rsid w:val="00A653D6"/>
    <w:rsid w:val="00A703A1"/>
    <w:rsid w:val="00A72942"/>
    <w:rsid w:val="00A77156"/>
    <w:rsid w:val="00A7753A"/>
    <w:rsid w:val="00A85715"/>
    <w:rsid w:val="00A90B41"/>
    <w:rsid w:val="00A90C7D"/>
    <w:rsid w:val="00AA758B"/>
    <w:rsid w:val="00AA783B"/>
    <w:rsid w:val="00AB03E0"/>
    <w:rsid w:val="00AB2F46"/>
    <w:rsid w:val="00AB4F7D"/>
    <w:rsid w:val="00AC5E50"/>
    <w:rsid w:val="00AD03B9"/>
    <w:rsid w:val="00AD1638"/>
    <w:rsid w:val="00AD22B8"/>
    <w:rsid w:val="00AE2A70"/>
    <w:rsid w:val="00AE658A"/>
    <w:rsid w:val="00AE6BF7"/>
    <w:rsid w:val="00AF5183"/>
    <w:rsid w:val="00AF60A9"/>
    <w:rsid w:val="00B021F7"/>
    <w:rsid w:val="00B03526"/>
    <w:rsid w:val="00B05212"/>
    <w:rsid w:val="00B109F7"/>
    <w:rsid w:val="00B1341F"/>
    <w:rsid w:val="00B22570"/>
    <w:rsid w:val="00B25F34"/>
    <w:rsid w:val="00B30919"/>
    <w:rsid w:val="00B30B0C"/>
    <w:rsid w:val="00B34409"/>
    <w:rsid w:val="00B407F9"/>
    <w:rsid w:val="00B414B4"/>
    <w:rsid w:val="00B50612"/>
    <w:rsid w:val="00B5115C"/>
    <w:rsid w:val="00B75D0A"/>
    <w:rsid w:val="00B838CD"/>
    <w:rsid w:val="00B93833"/>
    <w:rsid w:val="00B95671"/>
    <w:rsid w:val="00B968D0"/>
    <w:rsid w:val="00B9737F"/>
    <w:rsid w:val="00B975AE"/>
    <w:rsid w:val="00BA0771"/>
    <w:rsid w:val="00BA4F92"/>
    <w:rsid w:val="00BA51E3"/>
    <w:rsid w:val="00BA7990"/>
    <w:rsid w:val="00BB58BD"/>
    <w:rsid w:val="00BB7951"/>
    <w:rsid w:val="00BC3746"/>
    <w:rsid w:val="00BD0B5A"/>
    <w:rsid w:val="00BD0DBC"/>
    <w:rsid w:val="00BD2416"/>
    <w:rsid w:val="00BD2B60"/>
    <w:rsid w:val="00BD441B"/>
    <w:rsid w:val="00BD507B"/>
    <w:rsid w:val="00BD795C"/>
    <w:rsid w:val="00BE4FAF"/>
    <w:rsid w:val="00BE77AE"/>
    <w:rsid w:val="00C019A9"/>
    <w:rsid w:val="00C17C90"/>
    <w:rsid w:val="00C20510"/>
    <w:rsid w:val="00C34972"/>
    <w:rsid w:val="00C3554C"/>
    <w:rsid w:val="00C552EA"/>
    <w:rsid w:val="00C555BD"/>
    <w:rsid w:val="00C72A36"/>
    <w:rsid w:val="00C811DA"/>
    <w:rsid w:val="00C81606"/>
    <w:rsid w:val="00C959DD"/>
    <w:rsid w:val="00CA1E13"/>
    <w:rsid w:val="00CA3604"/>
    <w:rsid w:val="00CA7B84"/>
    <w:rsid w:val="00CB799E"/>
    <w:rsid w:val="00CC0B13"/>
    <w:rsid w:val="00CC2096"/>
    <w:rsid w:val="00CD2866"/>
    <w:rsid w:val="00CD7817"/>
    <w:rsid w:val="00CE309B"/>
    <w:rsid w:val="00CE320F"/>
    <w:rsid w:val="00D0186E"/>
    <w:rsid w:val="00D02B22"/>
    <w:rsid w:val="00D1028A"/>
    <w:rsid w:val="00D113F8"/>
    <w:rsid w:val="00D142AF"/>
    <w:rsid w:val="00D200E6"/>
    <w:rsid w:val="00D201C0"/>
    <w:rsid w:val="00D26D55"/>
    <w:rsid w:val="00D444A6"/>
    <w:rsid w:val="00D63853"/>
    <w:rsid w:val="00D63A90"/>
    <w:rsid w:val="00D65F57"/>
    <w:rsid w:val="00D80C01"/>
    <w:rsid w:val="00D81656"/>
    <w:rsid w:val="00D81CD6"/>
    <w:rsid w:val="00D84964"/>
    <w:rsid w:val="00D90F1F"/>
    <w:rsid w:val="00D91933"/>
    <w:rsid w:val="00D93885"/>
    <w:rsid w:val="00D9399A"/>
    <w:rsid w:val="00D97BAF"/>
    <w:rsid w:val="00DA1977"/>
    <w:rsid w:val="00DB21BC"/>
    <w:rsid w:val="00DB64D3"/>
    <w:rsid w:val="00DC100A"/>
    <w:rsid w:val="00DC4D7A"/>
    <w:rsid w:val="00DC7C0B"/>
    <w:rsid w:val="00DD7F4C"/>
    <w:rsid w:val="00DE751F"/>
    <w:rsid w:val="00DF18CD"/>
    <w:rsid w:val="00E00F58"/>
    <w:rsid w:val="00E01EBA"/>
    <w:rsid w:val="00E110A0"/>
    <w:rsid w:val="00E13677"/>
    <w:rsid w:val="00E16070"/>
    <w:rsid w:val="00E21C76"/>
    <w:rsid w:val="00E30ABE"/>
    <w:rsid w:val="00E32AC8"/>
    <w:rsid w:val="00E334C4"/>
    <w:rsid w:val="00E372B5"/>
    <w:rsid w:val="00E41DE9"/>
    <w:rsid w:val="00E435FA"/>
    <w:rsid w:val="00E443D3"/>
    <w:rsid w:val="00E46497"/>
    <w:rsid w:val="00E61058"/>
    <w:rsid w:val="00E65AE8"/>
    <w:rsid w:val="00E66B81"/>
    <w:rsid w:val="00E67AB5"/>
    <w:rsid w:val="00E67D61"/>
    <w:rsid w:val="00E7283F"/>
    <w:rsid w:val="00E76F18"/>
    <w:rsid w:val="00E96746"/>
    <w:rsid w:val="00EB34A7"/>
    <w:rsid w:val="00EB687A"/>
    <w:rsid w:val="00EC450E"/>
    <w:rsid w:val="00EC7730"/>
    <w:rsid w:val="00ED0E7B"/>
    <w:rsid w:val="00EE0D34"/>
    <w:rsid w:val="00EF00C7"/>
    <w:rsid w:val="00EF470B"/>
    <w:rsid w:val="00EF7108"/>
    <w:rsid w:val="00F012A6"/>
    <w:rsid w:val="00F0383A"/>
    <w:rsid w:val="00F078D1"/>
    <w:rsid w:val="00F1674F"/>
    <w:rsid w:val="00F26D10"/>
    <w:rsid w:val="00F31B69"/>
    <w:rsid w:val="00F61A7C"/>
    <w:rsid w:val="00F61CD6"/>
    <w:rsid w:val="00F623F8"/>
    <w:rsid w:val="00F63D58"/>
    <w:rsid w:val="00F64211"/>
    <w:rsid w:val="00F67998"/>
    <w:rsid w:val="00F71BA0"/>
    <w:rsid w:val="00F94FB7"/>
    <w:rsid w:val="00FA0FDC"/>
    <w:rsid w:val="00FB5202"/>
    <w:rsid w:val="00FC56AE"/>
    <w:rsid w:val="00FD159F"/>
    <w:rsid w:val="00FE3D4D"/>
    <w:rsid w:val="00FE5FA6"/>
    <w:rsid w:val="00FF6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E30024C"/>
  <w15:chartTrackingRefBased/>
  <w15:docId w15:val="{ADE320FE-D968-4604-B5DE-C66ED545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link w:val="a7"/>
    <w:uiPriority w:val="99"/>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character" w:customStyle="1" w:styleId="a7">
    <w:name w:val="ヘッダー (文字)"/>
    <w:link w:val="a6"/>
    <w:uiPriority w:val="99"/>
    <w:rsid w:val="003C655B"/>
    <w:rPr>
      <w:kern w:val="2"/>
      <w:sz w:val="21"/>
      <w:szCs w:val="24"/>
    </w:rPr>
  </w:style>
  <w:style w:type="paragraph" w:styleId="aa">
    <w:name w:val="Balloon Text"/>
    <w:basedOn w:val="a"/>
    <w:semiHidden/>
    <w:rPr>
      <w:rFonts w:ascii="Arial" w:eastAsia="ＭＳ ゴシック" w:hAnsi="Arial"/>
      <w:sz w:val="18"/>
      <w:szCs w:val="18"/>
    </w:rPr>
  </w:style>
  <w:style w:type="paragraph" w:customStyle="1" w:styleId="ab">
    <w:name w:val="標準(太郎文書スタイル)"/>
    <w:uiPriority w:val="99"/>
    <w:rsid w:val="00DC4D7A"/>
    <w:pPr>
      <w:widowControl w:val="0"/>
      <w:adjustRightInd w:val="0"/>
      <w:jc w:val="both"/>
      <w:textAlignment w:val="baseline"/>
    </w:pPr>
    <w:rPr>
      <w:rFonts w:ascii="ＭＳ 明朝" w:hAnsi="ＭＳ 明朝" w:cs="ＭＳ 明朝"/>
      <w:color w:val="000000"/>
      <w:sz w:val="24"/>
      <w:szCs w:val="24"/>
    </w:rPr>
  </w:style>
  <w:style w:type="paragraph" w:styleId="ac">
    <w:name w:val="Body Text Indent"/>
    <w:basedOn w:val="a"/>
    <w:link w:val="ad"/>
    <w:uiPriority w:val="99"/>
    <w:rsid w:val="00DC4D7A"/>
    <w:pPr>
      <w:suppressAutoHyphens/>
      <w:kinsoku w:val="0"/>
      <w:wordWrap w:val="0"/>
      <w:overflowPunct w:val="0"/>
      <w:autoSpaceDE w:val="0"/>
      <w:autoSpaceDN w:val="0"/>
      <w:adjustRightInd w:val="0"/>
      <w:ind w:left="2" w:hanging="210"/>
      <w:jc w:val="left"/>
      <w:textAlignment w:val="baseline"/>
    </w:pPr>
    <w:rPr>
      <w:rFonts w:ascii="ＭＳ 明朝" w:hAnsi="Times New Roman"/>
      <w:kern w:val="0"/>
      <w:sz w:val="24"/>
    </w:rPr>
  </w:style>
  <w:style w:type="character" w:customStyle="1" w:styleId="ad">
    <w:name w:val="本文インデント (文字)"/>
    <w:link w:val="ac"/>
    <w:uiPriority w:val="99"/>
    <w:rsid w:val="00DC4D7A"/>
    <w:rPr>
      <w:rFonts w:ascii="ＭＳ 明朝"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200913">
      <w:bodyDiv w:val="1"/>
      <w:marLeft w:val="0"/>
      <w:marRight w:val="0"/>
      <w:marTop w:val="0"/>
      <w:marBottom w:val="0"/>
      <w:divBdr>
        <w:top w:val="none" w:sz="0" w:space="0" w:color="auto"/>
        <w:left w:val="none" w:sz="0" w:space="0" w:color="auto"/>
        <w:bottom w:val="none" w:sz="0" w:space="0" w:color="auto"/>
        <w:right w:val="none" w:sz="0" w:space="0" w:color="auto"/>
      </w:divBdr>
    </w:div>
    <w:div w:id="132870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C71F9-35C8-4B6F-9528-871A8CF2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1370</Words>
  <Characters>7815</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提出書類様式集（一宮市民会館）</vt:lpstr>
      <vt:lpstr>提出書類様式集（一宮市民会館）</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提出書類様式集（一宮市民会館）</dc:title>
  <dc:subject/>
  <dc:creator>u0508000</dc:creator>
  <cp:keywords/>
  <cp:lastModifiedBy>杉山 暁彦 10443</cp:lastModifiedBy>
  <cp:revision>4</cp:revision>
  <cp:lastPrinted>2025-05-15T10:59:00Z</cp:lastPrinted>
  <dcterms:created xsi:type="dcterms:W3CDTF">2025-06-04T07:45:00Z</dcterms:created>
  <dcterms:modified xsi:type="dcterms:W3CDTF">2025-06-04T08:13:00Z</dcterms:modified>
</cp:coreProperties>
</file>